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333024" w14:paraId="3F97BE21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8496ECA" w14:textId="77777777" w:rsidR="00041727" w:rsidRPr="00333024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_tradnl" w:eastAsia="zh-CN"/>
              </w:rPr>
            </w:pPr>
            <w:r w:rsidRPr="00333024">
              <w:rPr>
                <w:color w:val="365F91" w:themeColor="accent1" w:themeShade="BF"/>
                <w:sz w:val="10"/>
                <w:szCs w:val="10"/>
                <w:lang w:val="es-ES_tradnl" w:eastAsia="zh-CN"/>
              </w:rPr>
              <w:t>TIEMPO</w:t>
            </w:r>
            <w:r w:rsidR="00041727" w:rsidRPr="00333024">
              <w:rPr>
                <w:color w:val="365F91" w:themeColor="accent1" w:themeShade="BF"/>
                <w:sz w:val="10"/>
                <w:szCs w:val="10"/>
                <w:lang w:val="es-ES_tradnl" w:eastAsia="zh-CN"/>
              </w:rPr>
              <w:t xml:space="preserve"> CLIMA </w:t>
            </w:r>
            <w:r w:rsidRPr="00333024">
              <w:rPr>
                <w:color w:val="365F91" w:themeColor="accent1" w:themeShade="BF"/>
                <w:sz w:val="10"/>
                <w:szCs w:val="10"/>
                <w:lang w:val="es-ES_tradnl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142C11C7" w14:textId="77777777" w:rsidR="00041727" w:rsidRPr="00333024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</w:rPr>
            </w:pPr>
            <w:r w:rsidRPr="00333024">
              <w:rPr>
                <w:noProof/>
                <w:color w:val="365F91" w:themeColor="accent1" w:themeShade="BF"/>
                <w:szCs w:val="22"/>
                <w:lang w:val="es-ES_tradnl" w:eastAsia="zh-CN"/>
              </w:rPr>
              <w:drawing>
                <wp:anchor distT="0" distB="0" distL="114300" distR="114300" simplePos="0" relativeHeight="251664896" behindDoc="1" locked="1" layoutInCell="1" allowOverlap="1" wp14:anchorId="44FD1011" wp14:editId="3B5E29A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333024">
              <w:rPr>
                <w:rStyle w:val="StyleComplex11ptBoldAccent1"/>
              </w:rPr>
              <w:t>Organización Meteorológica Mundial</w:t>
            </w:r>
          </w:p>
          <w:p w14:paraId="79B2C353" w14:textId="77777777" w:rsidR="00041727" w:rsidRPr="00333024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_tradnl"/>
              </w:rPr>
            </w:pPr>
            <w:r w:rsidRPr="00333024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_tradnl"/>
              </w:rPr>
              <w:t>CONGRESO METEOROLÓGICO MUNDIAL</w:t>
            </w:r>
          </w:p>
          <w:p w14:paraId="59FC44A8" w14:textId="77777777" w:rsidR="00041727" w:rsidRPr="00333024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</w:pPr>
            <w:r w:rsidRPr="0033302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_tradnl"/>
              </w:rPr>
              <w:t>Decimonovena</w:t>
            </w:r>
            <w:r w:rsidR="00527225" w:rsidRPr="0033302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_tradnl"/>
              </w:rPr>
              <w:t xml:space="preserve"> reunión</w:t>
            </w:r>
            <w:r w:rsidR="00041727" w:rsidRPr="0033302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_tradnl"/>
              </w:rPr>
              <w:br/>
            </w:r>
            <w:r w:rsidR="00447D93" w:rsidRPr="00333024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Ginebra, </w:t>
            </w:r>
            <w:r w:rsidR="00867DA4" w:rsidRPr="00333024">
              <w:rPr>
                <w:snapToGrid w:val="0"/>
                <w:color w:val="365F91" w:themeColor="accent1" w:themeShade="BF"/>
                <w:szCs w:val="22"/>
                <w:lang w:val="es-ES_tradnl"/>
              </w:rPr>
              <w:t>22</w:t>
            </w:r>
            <w:r w:rsidR="00C42ABF" w:rsidRPr="00333024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de </w:t>
            </w:r>
            <w:r w:rsidR="00867DA4" w:rsidRPr="00333024">
              <w:rPr>
                <w:snapToGrid w:val="0"/>
                <w:color w:val="365F91" w:themeColor="accent1" w:themeShade="BF"/>
                <w:szCs w:val="22"/>
                <w:lang w:val="es-ES_tradnl"/>
              </w:rPr>
              <w:t>mayo</w:t>
            </w:r>
            <w:r w:rsidR="00C42ABF" w:rsidRPr="00333024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a</w:t>
            </w:r>
            <w:r w:rsidR="00A41E35" w:rsidRPr="00333024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</w:t>
            </w:r>
            <w:r w:rsidR="00867DA4" w:rsidRPr="00333024">
              <w:rPr>
                <w:snapToGrid w:val="0"/>
                <w:color w:val="365F91" w:themeColor="accent1" w:themeShade="BF"/>
                <w:szCs w:val="22"/>
                <w:lang w:val="es-ES_tradnl"/>
              </w:rPr>
              <w:t>2</w:t>
            </w:r>
            <w:r w:rsidR="00A41E35" w:rsidRPr="00333024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</w:t>
            </w:r>
            <w:r w:rsidR="00527225" w:rsidRPr="00333024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de </w:t>
            </w:r>
            <w:r w:rsidR="00867DA4" w:rsidRPr="00333024">
              <w:rPr>
                <w:snapToGrid w:val="0"/>
                <w:color w:val="365F91" w:themeColor="accent1" w:themeShade="BF"/>
                <w:szCs w:val="22"/>
                <w:lang w:val="es-ES_tradnl"/>
              </w:rPr>
              <w:t>junio</w:t>
            </w:r>
            <w:r w:rsidR="00527225" w:rsidRPr="00333024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de</w:t>
            </w:r>
            <w:r w:rsidR="00A41E35" w:rsidRPr="00333024">
              <w:rPr>
                <w:snapToGrid w:val="0"/>
                <w:color w:val="365F91" w:themeColor="accent1" w:themeShade="BF"/>
                <w:szCs w:val="22"/>
                <w:lang w:val="es-ES_tradnl"/>
              </w:rPr>
              <w:t xml:space="preserve"> 202</w:t>
            </w:r>
            <w:r w:rsidR="00C42ABF" w:rsidRPr="00333024">
              <w:rPr>
                <w:snapToGrid w:val="0"/>
                <w:color w:val="365F91" w:themeColor="accent1" w:themeShade="BF"/>
                <w:szCs w:val="22"/>
                <w:lang w:val="es-ES_tradnl"/>
              </w:rPr>
              <w:t>3</w:t>
            </w:r>
          </w:p>
        </w:tc>
        <w:tc>
          <w:tcPr>
            <w:tcW w:w="2962" w:type="dxa"/>
          </w:tcPr>
          <w:p w14:paraId="3DE2C476" w14:textId="44C567A5" w:rsidR="00041727" w:rsidRPr="00333024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</w:pPr>
            <w:r w:rsidRPr="00333024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>Cg-19</w:t>
            </w:r>
            <w:r w:rsidR="00A41E35" w:rsidRPr="00333024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 xml:space="preserve">/Doc. </w:t>
            </w:r>
            <w:r w:rsidR="00A94175" w:rsidRPr="00333024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>6.5</w:t>
            </w:r>
          </w:p>
        </w:tc>
      </w:tr>
      <w:tr w:rsidR="00041727" w:rsidRPr="00333024" w14:paraId="138AC8EF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B65DAF8" w14:textId="77777777" w:rsidR="00041727" w:rsidRPr="00333024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_tradnl" w:eastAsia="zh-CN"/>
              </w:rPr>
            </w:pPr>
          </w:p>
        </w:tc>
        <w:tc>
          <w:tcPr>
            <w:tcW w:w="6852" w:type="dxa"/>
            <w:vMerge/>
          </w:tcPr>
          <w:p w14:paraId="4D8E33E9" w14:textId="77777777" w:rsidR="00041727" w:rsidRPr="00333024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_tradnl" w:eastAsia="zh-CN"/>
              </w:rPr>
            </w:pPr>
          </w:p>
        </w:tc>
        <w:tc>
          <w:tcPr>
            <w:tcW w:w="2962" w:type="dxa"/>
          </w:tcPr>
          <w:p w14:paraId="636A46FC" w14:textId="005C3976" w:rsidR="00041727" w:rsidRPr="00333024" w:rsidRDefault="00527225" w:rsidP="00527225">
            <w:pPr>
              <w:pStyle w:val="StyleComplexTahomaComplex11ptAccent1RightAfter-"/>
            </w:pPr>
            <w:r w:rsidRPr="00333024">
              <w:t>Presentado por</w:t>
            </w:r>
            <w:r w:rsidR="00041727" w:rsidRPr="00333024">
              <w:t>:</w:t>
            </w:r>
            <w:r w:rsidR="00041727" w:rsidRPr="00333024">
              <w:br/>
            </w:r>
            <w:r w:rsidR="00D045A5" w:rsidRPr="00333024">
              <w:rPr>
                <w:bCs/>
                <w:color w:val="365F91"/>
              </w:rPr>
              <w:t>presidencia de la plenaria</w:t>
            </w:r>
          </w:p>
          <w:p w14:paraId="7F322D7A" w14:textId="6D1506C8" w:rsidR="00041727" w:rsidRPr="00333024" w:rsidRDefault="00D045A5" w:rsidP="00527225">
            <w:pPr>
              <w:pStyle w:val="StyleComplexTahomaComplex11ptAccent1RightAfter-"/>
            </w:pPr>
            <w:r w:rsidRPr="00333024">
              <w:rPr>
                <w:bCs/>
                <w:color w:val="365F91"/>
              </w:rPr>
              <w:t>30</w:t>
            </w:r>
            <w:r w:rsidR="00527225" w:rsidRPr="00333024">
              <w:t>.</w:t>
            </w:r>
            <w:r w:rsidR="00A94175" w:rsidRPr="00333024">
              <w:t>V</w:t>
            </w:r>
            <w:r w:rsidR="00A41E35" w:rsidRPr="00333024">
              <w:t>.202</w:t>
            </w:r>
            <w:r w:rsidR="00C42ABF" w:rsidRPr="00333024">
              <w:t>3</w:t>
            </w:r>
          </w:p>
          <w:p w14:paraId="43078BCB" w14:textId="5AB21939" w:rsidR="00041727" w:rsidRPr="00333024" w:rsidRDefault="00D045A5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</w:pPr>
            <w:r w:rsidRPr="00333024">
              <w:rPr>
                <w:rFonts w:cs="Tahoma"/>
                <w:b/>
                <w:bCs/>
                <w:color w:val="365F91" w:themeColor="accent1" w:themeShade="BF"/>
                <w:szCs w:val="22"/>
                <w:lang w:val="es-ES_tradnl"/>
              </w:rPr>
              <w:t>APROBADO</w:t>
            </w:r>
          </w:p>
        </w:tc>
      </w:tr>
    </w:tbl>
    <w:p w14:paraId="4E4B38AA" w14:textId="31070781" w:rsidR="00C4470F" w:rsidRPr="00333024" w:rsidRDefault="001527A3" w:rsidP="00514EAC">
      <w:pPr>
        <w:pStyle w:val="WMOBodyText"/>
        <w:ind w:left="3969" w:hanging="3969"/>
        <w:rPr>
          <w:b/>
        </w:rPr>
      </w:pPr>
      <w:r w:rsidRPr="00333024">
        <w:rPr>
          <w:b/>
        </w:rPr>
        <w:t xml:space="preserve">PUNTO </w:t>
      </w:r>
      <w:r w:rsidR="00A94175" w:rsidRPr="00333024">
        <w:rPr>
          <w:b/>
        </w:rPr>
        <w:t>6</w:t>
      </w:r>
      <w:r w:rsidRPr="00333024">
        <w:rPr>
          <w:b/>
        </w:rPr>
        <w:t xml:space="preserve"> DEL ORDEN DEL DÍA:</w:t>
      </w:r>
      <w:r w:rsidR="00A41E35" w:rsidRPr="00333024">
        <w:rPr>
          <w:b/>
        </w:rPr>
        <w:tab/>
      </w:r>
      <w:r w:rsidR="00A94175" w:rsidRPr="00333024">
        <w:rPr>
          <w:b/>
        </w:rPr>
        <w:t>CUESTIONES GENERALES, JURÍDICAS, REGLAMENTARIAS, FINANCIERAS, ADMINISTRATIVAS Y DE POLÍTICA</w:t>
      </w:r>
    </w:p>
    <w:p w14:paraId="36C9A24E" w14:textId="41EEE0DB" w:rsidR="001527A3" w:rsidRPr="00333024" w:rsidRDefault="001527A3" w:rsidP="001527A3">
      <w:pPr>
        <w:pStyle w:val="WMOBodyText"/>
        <w:ind w:left="3969" w:hanging="3969"/>
        <w:rPr>
          <w:b/>
        </w:rPr>
      </w:pPr>
      <w:r w:rsidRPr="00333024">
        <w:rPr>
          <w:b/>
        </w:rPr>
        <w:t xml:space="preserve">PUNTO </w:t>
      </w:r>
      <w:r w:rsidR="00A94175" w:rsidRPr="00333024">
        <w:rPr>
          <w:b/>
        </w:rPr>
        <w:t>6.5</w:t>
      </w:r>
      <w:r w:rsidRPr="00333024">
        <w:rPr>
          <w:b/>
        </w:rPr>
        <w:t>:</w:t>
      </w:r>
      <w:r w:rsidRPr="00333024">
        <w:rPr>
          <w:b/>
        </w:rPr>
        <w:tab/>
      </w:r>
      <w:r w:rsidR="00A94175" w:rsidRPr="00333024">
        <w:rPr>
          <w:b/>
        </w:rPr>
        <w:t>Supervisión</w:t>
      </w:r>
    </w:p>
    <w:p w14:paraId="57E7F28F" w14:textId="3247B93C" w:rsidR="00814CC6" w:rsidRPr="00333024" w:rsidRDefault="00A94175" w:rsidP="00EC7CF5">
      <w:pPr>
        <w:pStyle w:val="Heading1"/>
        <w:spacing w:before="600" w:after="360"/>
        <w:rPr>
          <w:lang w:val="es-ES_tradnl"/>
        </w:rPr>
      </w:pPr>
      <w:bookmarkStart w:id="0" w:name="_APPENDIX_A:_"/>
      <w:bookmarkEnd w:id="0"/>
      <w:r w:rsidRPr="00333024">
        <w:rPr>
          <w:lang w:val="es-ES_tradnl"/>
        </w:rPr>
        <w:t>EXAMEN DE LOS INFORMES DE LOS ÓRGANOS DE SUPERVISIÓN</w:t>
      </w:r>
    </w:p>
    <w:p w14:paraId="097064BA" w14:textId="3BD57819" w:rsidR="009E1560" w:rsidRPr="00333024" w:rsidDel="0007152A" w:rsidRDefault="009E1560" w:rsidP="009E1560">
      <w:pPr>
        <w:pStyle w:val="WMOBodyText"/>
        <w:rPr>
          <w:del w:id="1" w:author="Eduardo RICO VILAR" w:date="2023-06-13T13:07:00Z"/>
        </w:rPr>
      </w:pP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C31C89" w:rsidDel="0007152A" w14:paraId="534577C0" w14:textId="55B44BD9" w:rsidTr="008D34AF">
        <w:trPr>
          <w:jc w:val="center"/>
          <w:del w:id="2" w:author="Eduardo RICO VILAR" w:date="2023-06-13T13:07:00Z"/>
        </w:trPr>
        <w:tc>
          <w:tcPr>
            <w:tcW w:w="9526" w:type="dxa"/>
          </w:tcPr>
          <w:p w14:paraId="78514484" w14:textId="04F488A6" w:rsidR="00D262BA" w:rsidRPr="00333024" w:rsidDel="0007152A" w:rsidRDefault="00D262BA" w:rsidP="0000502B">
            <w:pPr>
              <w:pStyle w:val="WMOBodyText"/>
              <w:spacing w:after="240"/>
              <w:jc w:val="center"/>
              <w:rPr>
                <w:del w:id="3" w:author="Eduardo RICO VILAR" w:date="2023-06-13T13:07:00Z"/>
                <w:b/>
                <w:bCs/>
                <w:sz w:val="22"/>
                <w:szCs w:val="22"/>
              </w:rPr>
            </w:pPr>
            <w:del w:id="4" w:author="Eduardo RICO VILAR" w:date="2023-06-13T13:07:00Z">
              <w:r w:rsidRPr="00333024" w:rsidDel="0007152A">
                <w:rPr>
                  <w:b/>
                  <w:bCs/>
                  <w:sz w:val="22"/>
                  <w:szCs w:val="22"/>
                </w:rPr>
                <w:delText>RESUMEN</w:delText>
              </w:r>
            </w:del>
          </w:p>
          <w:p w14:paraId="60BE83B9" w14:textId="361F8A59" w:rsidR="00D262BA" w:rsidRPr="00333024" w:rsidDel="0007152A" w:rsidRDefault="00D262BA" w:rsidP="009D5D60">
            <w:pPr>
              <w:pStyle w:val="WMOBodyText"/>
              <w:spacing w:before="160"/>
              <w:jc w:val="left"/>
              <w:rPr>
                <w:del w:id="5" w:author="Eduardo RICO VILAR" w:date="2023-06-13T13:07:00Z"/>
              </w:rPr>
            </w:pPr>
            <w:del w:id="6" w:author="Eduardo RICO VILAR" w:date="2023-06-13T13:07:00Z">
              <w:r w:rsidRPr="00333024" w:rsidDel="0007152A">
                <w:rPr>
                  <w:b/>
                  <w:bCs/>
                </w:rPr>
                <w:delText>Documento presentado por:</w:delText>
              </w:r>
              <w:r w:rsidRPr="00333024" w:rsidDel="0007152A">
                <w:delText xml:space="preserve"> </w:delText>
              </w:r>
              <w:r w:rsidR="00A94175" w:rsidRPr="00333024" w:rsidDel="0007152A">
                <w:delText>el Secretario General, para analizar los informes de los órganos de supervisión.</w:delText>
              </w:r>
            </w:del>
          </w:p>
          <w:p w14:paraId="07D02F25" w14:textId="09AFD3A0" w:rsidR="00D262BA" w:rsidRPr="00333024" w:rsidDel="0007152A" w:rsidRDefault="00D262BA" w:rsidP="009D5D60">
            <w:pPr>
              <w:pStyle w:val="WMOBodyText"/>
              <w:spacing w:before="160"/>
              <w:jc w:val="left"/>
              <w:rPr>
                <w:del w:id="7" w:author="Eduardo RICO VILAR" w:date="2023-06-13T13:07:00Z"/>
                <w:b/>
                <w:bCs/>
              </w:rPr>
            </w:pPr>
            <w:del w:id="8" w:author="Eduardo RICO VILAR" w:date="2023-06-13T13:07:00Z">
              <w:r w:rsidRPr="00333024" w:rsidDel="0007152A">
                <w:rPr>
                  <w:b/>
                  <w:bCs/>
                </w:rPr>
                <w:delText xml:space="preserve">Objetivo estratégico para 2020-2023: </w:delText>
              </w:r>
              <w:r w:rsidR="00A94175" w:rsidRPr="00333024" w:rsidDel="0007152A">
                <w:delText>5.1</w:delText>
              </w:r>
              <w:r w:rsidR="008D34AF" w:rsidRPr="00333024" w:rsidDel="0007152A">
                <w:rPr>
                  <w:bCs/>
                </w:rPr>
                <w:delText>.</w:delText>
              </w:r>
            </w:del>
          </w:p>
          <w:p w14:paraId="0CF88CDD" w14:textId="65B600ED" w:rsidR="00D262BA" w:rsidRPr="00333024" w:rsidDel="0007152A" w:rsidRDefault="00D262BA" w:rsidP="009D5D60">
            <w:pPr>
              <w:pStyle w:val="WMOBodyText"/>
              <w:spacing w:before="160"/>
              <w:jc w:val="left"/>
              <w:rPr>
                <w:del w:id="9" w:author="Eduardo RICO VILAR" w:date="2023-06-13T13:07:00Z"/>
              </w:rPr>
            </w:pPr>
            <w:del w:id="10" w:author="Eduardo RICO VILAR" w:date="2023-06-13T13:07:00Z">
              <w:r w:rsidRPr="00333024" w:rsidDel="0007152A">
                <w:rPr>
                  <w:b/>
                  <w:bCs/>
                </w:rPr>
                <w:delText>Principales encargados de la ejecución:</w:delText>
              </w:r>
              <w:r w:rsidRPr="00333024" w:rsidDel="0007152A">
                <w:delText xml:space="preserve"> </w:delText>
              </w:r>
              <w:r w:rsidR="00A94175" w:rsidRPr="00333024" w:rsidDel="0007152A">
                <w:delText>la Secretaría y los órganos rectores</w:delText>
              </w:r>
              <w:r w:rsidR="008D34AF" w:rsidRPr="00333024" w:rsidDel="0007152A">
                <w:rPr>
                  <w:bCs/>
                </w:rPr>
                <w:delText>.</w:delText>
              </w:r>
            </w:del>
          </w:p>
          <w:p w14:paraId="3640BBA0" w14:textId="6D8F87E7" w:rsidR="00D262BA" w:rsidRPr="00333024" w:rsidDel="0007152A" w:rsidRDefault="00D262BA" w:rsidP="009D5D60">
            <w:pPr>
              <w:pStyle w:val="WMOBodyText"/>
              <w:spacing w:before="160"/>
              <w:jc w:val="left"/>
              <w:rPr>
                <w:del w:id="11" w:author="Eduardo RICO VILAR" w:date="2023-06-13T13:07:00Z"/>
              </w:rPr>
            </w:pPr>
            <w:del w:id="12" w:author="Eduardo RICO VILAR" w:date="2023-06-13T13:07:00Z">
              <w:r w:rsidRPr="00333024" w:rsidDel="0007152A">
                <w:rPr>
                  <w:b/>
                  <w:bCs/>
                </w:rPr>
                <w:delText>Cronograma:</w:delText>
              </w:r>
              <w:r w:rsidRPr="00333024" w:rsidDel="0007152A">
                <w:delText xml:space="preserve"> </w:delText>
              </w:r>
              <w:r w:rsidR="00A94175" w:rsidRPr="00333024" w:rsidDel="0007152A">
                <w:delText>2024-20207</w:delText>
              </w:r>
              <w:r w:rsidR="008D34AF" w:rsidRPr="00333024" w:rsidDel="0007152A">
                <w:rPr>
                  <w:bCs/>
                </w:rPr>
                <w:delText>.</w:delText>
              </w:r>
            </w:del>
          </w:p>
          <w:p w14:paraId="6C6AAB96" w14:textId="6204300D" w:rsidR="00D262BA" w:rsidRPr="00333024" w:rsidDel="0007152A" w:rsidRDefault="00D262BA" w:rsidP="009D5D60">
            <w:pPr>
              <w:pStyle w:val="WMOBodyText"/>
              <w:spacing w:before="160" w:after="240"/>
              <w:jc w:val="left"/>
              <w:rPr>
                <w:del w:id="13" w:author="Eduardo RICO VILAR" w:date="2023-06-13T13:07:00Z"/>
                <w:b/>
                <w:bCs/>
                <w:sz w:val="22"/>
                <w:szCs w:val="22"/>
              </w:rPr>
            </w:pPr>
            <w:del w:id="14" w:author="Eduardo RICO VILAR" w:date="2023-06-13T13:07:00Z">
              <w:r w:rsidRPr="00333024" w:rsidDel="0007152A">
                <w:rPr>
                  <w:b/>
                  <w:bCs/>
                </w:rPr>
                <w:delText>Medida prevista:</w:delText>
              </w:r>
              <w:r w:rsidRPr="00333024" w:rsidDel="0007152A">
                <w:delText xml:space="preserve"> </w:delText>
              </w:r>
              <w:r w:rsidR="00A94175" w:rsidRPr="00333024" w:rsidDel="0007152A">
                <w:delText>aprobar l</w:delText>
              </w:r>
              <w:r w:rsidR="0055534D" w:rsidRPr="00333024" w:rsidDel="0007152A">
                <w:delText>os</w:delText>
              </w:r>
              <w:r w:rsidR="00A94175" w:rsidRPr="00333024" w:rsidDel="0007152A">
                <w:delText xml:space="preserve"> proyecto</w:delText>
              </w:r>
              <w:r w:rsidR="0055534D" w:rsidRPr="00333024" w:rsidDel="0007152A">
                <w:delText>s</w:delText>
              </w:r>
              <w:r w:rsidR="00A94175" w:rsidRPr="00333024" w:rsidDel="0007152A">
                <w:delText xml:space="preserve"> de resolución propuesto</w:delText>
              </w:r>
              <w:r w:rsidR="0055534D" w:rsidRPr="00333024" w:rsidDel="0007152A">
                <w:delText>s</w:delText>
              </w:r>
              <w:r w:rsidR="00A94175" w:rsidRPr="00333024" w:rsidDel="0007152A">
                <w:delText>.</w:delText>
              </w:r>
            </w:del>
          </w:p>
        </w:tc>
      </w:tr>
    </w:tbl>
    <w:p w14:paraId="2B0FEE12" w14:textId="00CE979B" w:rsidR="00D262BA" w:rsidRPr="00333024" w:rsidDel="0007152A" w:rsidRDefault="00D262BA" w:rsidP="00EC7CF5">
      <w:pPr>
        <w:pStyle w:val="WMOBodyText"/>
        <w:spacing w:before="0"/>
        <w:rPr>
          <w:del w:id="15" w:author="Eduardo RICO VILAR" w:date="2023-06-13T13:07:00Z"/>
        </w:rPr>
      </w:pPr>
    </w:p>
    <w:p w14:paraId="1D2D02E8" w14:textId="77777777" w:rsidR="0047720E" w:rsidRPr="00333024" w:rsidRDefault="00B01B02">
      <w:pPr>
        <w:tabs>
          <w:tab w:val="clear" w:pos="1134"/>
        </w:tabs>
        <w:jc w:val="left"/>
        <w:rPr>
          <w:lang w:val="es-ES_tradnl"/>
        </w:rPr>
      </w:pPr>
      <w:r w:rsidRPr="00333024">
        <w:rPr>
          <w:lang w:val="es-ES_tradnl"/>
        </w:rPr>
        <w:br w:type="page"/>
      </w:r>
    </w:p>
    <w:p w14:paraId="1D728D3D" w14:textId="025B88CA" w:rsidR="00814CC6" w:rsidRPr="00333024" w:rsidRDefault="001527A3" w:rsidP="001D3CFB">
      <w:pPr>
        <w:pStyle w:val="Heading1"/>
        <w:rPr>
          <w:lang w:val="es-ES_tradnl"/>
        </w:rPr>
      </w:pPr>
      <w:r w:rsidRPr="00333024">
        <w:rPr>
          <w:lang w:val="es-ES_tradnl"/>
        </w:rPr>
        <w:lastRenderedPageBreak/>
        <w:t>PROYECTO DE RESOLUCIÓN</w:t>
      </w:r>
    </w:p>
    <w:p w14:paraId="4EA130B4" w14:textId="643E9825" w:rsidR="00814CC6" w:rsidRPr="00333024" w:rsidRDefault="001527A3" w:rsidP="001527A3">
      <w:pPr>
        <w:pStyle w:val="Heading2"/>
      </w:pPr>
      <w:r w:rsidRPr="00333024">
        <w:t xml:space="preserve">Proyecto de Resolución </w:t>
      </w:r>
      <w:r w:rsidR="00A94175" w:rsidRPr="00333024">
        <w:t>6.5</w:t>
      </w:r>
      <w:r w:rsidRPr="00333024">
        <w:t>/1</w:t>
      </w:r>
      <w:r w:rsidR="00814CC6" w:rsidRPr="00333024">
        <w:t xml:space="preserve"> </w:t>
      </w:r>
      <w:r w:rsidR="00A41E35" w:rsidRPr="00333024">
        <w:t>(</w:t>
      </w:r>
      <w:r w:rsidR="001E6FA8" w:rsidRPr="00333024">
        <w:t>Cg-19</w:t>
      </w:r>
      <w:r w:rsidR="00A41E35" w:rsidRPr="00333024">
        <w:t>)</w:t>
      </w:r>
    </w:p>
    <w:p w14:paraId="18D6578A" w14:textId="31DA47A0" w:rsidR="00814CC6" w:rsidRPr="00333024" w:rsidRDefault="00A94175" w:rsidP="001D3CFB">
      <w:pPr>
        <w:pStyle w:val="Heading2"/>
      </w:pPr>
      <w:r w:rsidRPr="00333024">
        <w:t>EXAMEN DE</w:t>
      </w:r>
      <w:del w:id="16" w:author="Eduardo RICO VILAR" w:date="2023-06-13T13:08:00Z">
        <w:r w:rsidRPr="00333024" w:rsidDel="00ED4682">
          <w:delText xml:space="preserve"> </w:delText>
        </w:r>
      </w:del>
      <w:r w:rsidRPr="00333024">
        <w:t>L</w:t>
      </w:r>
      <w:del w:id="17" w:author="Eduardo RICO VILAR" w:date="2023-06-13T13:08:00Z">
        <w:r w:rsidRPr="00333024" w:rsidDel="00ED4682">
          <w:delText>OS</w:delText>
        </w:r>
      </w:del>
      <w:r w:rsidRPr="00333024">
        <w:t xml:space="preserve"> INFORME</w:t>
      </w:r>
      <w:del w:id="18" w:author="Eduardo RICO VILAR" w:date="2023-06-13T13:08:00Z">
        <w:r w:rsidRPr="00333024" w:rsidDel="00ED4682">
          <w:delText>S</w:delText>
        </w:r>
      </w:del>
      <w:r w:rsidRPr="00333024">
        <w:t xml:space="preserve"> DE</w:t>
      </w:r>
      <w:del w:id="19" w:author="Eduardo RICO VILAR" w:date="2023-06-13T13:08:00Z">
        <w:r w:rsidRPr="00333024" w:rsidDel="00F907E5">
          <w:delText xml:space="preserve"> </w:delText>
        </w:r>
      </w:del>
      <w:r w:rsidRPr="00333024">
        <w:t>L</w:t>
      </w:r>
      <w:del w:id="20" w:author="Eduardo RICO VILAR" w:date="2023-06-13T13:08:00Z">
        <w:r w:rsidRPr="00333024" w:rsidDel="00F907E5">
          <w:delText>OS</w:delText>
        </w:r>
      </w:del>
      <w:r w:rsidRPr="00333024">
        <w:t xml:space="preserve"> </w:t>
      </w:r>
      <w:ins w:id="21" w:author="Eduardo RICO VILAR" w:date="2023-06-13T13:08:00Z">
        <w:r w:rsidR="00F907E5" w:rsidRPr="00333024">
          <w:t xml:space="preserve">AUDITOR EXTERNO </w:t>
        </w:r>
      </w:ins>
      <w:del w:id="22" w:author="Eduardo RICO VILAR" w:date="2023-06-13T13:08:00Z">
        <w:r w:rsidRPr="00333024" w:rsidDel="00F907E5">
          <w:delText>ÓRGANOS DE SUPERVISIÓN</w:delText>
        </w:r>
      </w:del>
      <w:ins w:id="23" w:author="Eduardo RICO VILAR" w:date="2023-06-13T13:08:00Z">
        <w:r w:rsidR="00F907E5" w:rsidRPr="00333024">
          <w:t xml:space="preserve"> </w:t>
        </w:r>
        <w:r w:rsidR="00F907E5" w:rsidRPr="00333024">
          <w:rPr>
            <w:i/>
            <w:iCs w:val="0"/>
          </w:rPr>
          <w:t>[cambio editorial]</w:t>
        </w:r>
      </w:ins>
    </w:p>
    <w:p w14:paraId="71E8FD0E" w14:textId="4E2CDBB5" w:rsidR="002204FD" w:rsidRPr="00333024" w:rsidRDefault="001E6FA8" w:rsidP="003245D3">
      <w:pPr>
        <w:pStyle w:val="WMOBodyText"/>
      </w:pPr>
      <w:r w:rsidRPr="00333024">
        <w:t>E</w:t>
      </w:r>
      <w:r w:rsidR="00F355C6" w:rsidRPr="00333024">
        <w:t>L</w:t>
      </w:r>
      <w:r w:rsidRPr="00333024">
        <w:t xml:space="preserve"> CONGRESO METEOROLÓGICO MUNDIAL</w:t>
      </w:r>
      <w:r w:rsidR="001527A3" w:rsidRPr="00333024">
        <w:t>,</w:t>
      </w:r>
    </w:p>
    <w:p w14:paraId="25295E1F" w14:textId="6C91719F" w:rsidR="00A94175" w:rsidRPr="00333024" w:rsidRDefault="00A94175" w:rsidP="001A30B4">
      <w:pPr>
        <w:pStyle w:val="NormalWeb"/>
        <w:rPr>
          <w:rFonts w:ascii="Verdana" w:hAnsi="Verdana"/>
          <w:sz w:val="20"/>
          <w:szCs w:val="20"/>
          <w:lang w:val="es-ES_tradnl"/>
        </w:rPr>
      </w:pPr>
      <w:r w:rsidRPr="00333024">
        <w:rPr>
          <w:rFonts w:ascii="Verdana" w:hAnsi="Verdana"/>
          <w:b/>
          <w:bCs/>
          <w:sz w:val="20"/>
          <w:szCs w:val="20"/>
          <w:lang w:val="es-ES_tradnl"/>
        </w:rPr>
        <w:t xml:space="preserve">Habiendo examinado </w:t>
      </w:r>
      <w:ins w:id="24" w:author="Eduardo RICO VILAR" w:date="2023-06-13T13:09:00Z">
        <w:r w:rsidR="00EB18E3" w:rsidRPr="00333024">
          <w:rPr>
            <w:rFonts w:ascii="Verdana" w:hAnsi="Verdana"/>
            <w:sz w:val="20"/>
            <w:szCs w:val="20"/>
            <w:lang w:val="es-ES_tradnl"/>
          </w:rPr>
          <w:t>e</w:t>
        </w:r>
      </w:ins>
      <w:r w:rsidRPr="00333024">
        <w:rPr>
          <w:rFonts w:ascii="Verdana" w:hAnsi="Verdana"/>
          <w:sz w:val="20"/>
          <w:szCs w:val="20"/>
          <w:lang w:val="es-ES_tradnl"/>
        </w:rPr>
        <w:t>l</w:t>
      </w:r>
      <w:del w:id="25" w:author="Eduardo RICO VILAR" w:date="2023-06-13T13:09:00Z">
        <w:r w:rsidRPr="00333024" w:rsidDel="00EB18E3">
          <w:rPr>
            <w:rFonts w:ascii="Verdana" w:hAnsi="Verdana"/>
            <w:sz w:val="20"/>
            <w:szCs w:val="20"/>
            <w:lang w:val="es-ES_tradnl"/>
          </w:rPr>
          <w:delText>os</w:delText>
        </w:r>
      </w:del>
      <w:r w:rsidRPr="00333024">
        <w:rPr>
          <w:rFonts w:ascii="Verdana" w:hAnsi="Verdana"/>
          <w:sz w:val="20"/>
          <w:szCs w:val="20"/>
          <w:lang w:val="es-ES_tradnl"/>
        </w:rPr>
        <w:t xml:space="preserve"> informe</w:t>
      </w:r>
      <w:del w:id="26" w:author="Eduardo RICO VILAR" w:date="2023-06-13T13:09:00Z">
        <w:r w:rsidRPr="00333024" w:rsidDel="00EB18E3">
          <w:rPr>
            <w:rFonts w:ascii="Verdana" w:hAnsi="Verdana"/>
            <w:sz w:val="20"/>
            <w:szCs w:val="20"/>
            <w:lang w:val="es-ES_tradnl"/>
          </w:rPr>
          <w:delText>s</w:delText>
        </w:r>
      </w:del>
      <w:r w:rsidRPr="00333024">
        <w:rPr>
          <w:rFonts w:ascii="Verdana" w:hAnsi="Verdana"/>
          <w:sz w:val="20"/>
          <w:szCs w:val="20"/>
          <w:lang w:val="es-ES_tradnl"/>
        </w:rPr>
        <w:t xml:space="preserve"> del auditor externo, </w:t>
      </w:r>
      <w:del w:id="27" w:author="Eduardo RICO VILAR" w:date="2023-06-13T13:09:00Z">
        <w:r w:rsidR="00A32B86" w:rsidRPr="00333024" w:rsidDel="00EB18E3">
          <w:rPr>
            <w:rFonts w:ascii="Verdana" w:hAnsi="Verdana"/>
            <w:sz w:val="20"/>
            <w:szCs w:val="20"/>
            <w:lang w:val="es-ES_tradnl"/>
          </w:rPr>
          <w:delText>d</w:delText>
        </w:r>
        <w:r w:rsidRPr="00333024" w:rsidDel="00EB18E3">
          <w:rPr>
            <w:rFonts w:ascii="Verdana" w:hAnsi="Verdana"/>
            <w:sz w:val="20"/>
            <w:szCs w:val="20"/>
            <w:lang w:val="es-ES_tradnl"/>
          </w:rPr>
          <w:delText>e</w:delText>
        </w:r>
      </w:del>
      <w:del w:id="28" w:author="Eduardo RICO VILAR" w:date="2023-06-13T15:11:00Z">
        <w:r w:rsidR="004A01DC" w:rsidRPr="00333024" w:rsidDel="004A01DC">
          <w:rPr>
            <w:rFonts w:ascii="Verdana" w:hAnsi="Verdana"/>
            <w:sz w:val="20"/>
            <w:szCs w:val="20"/>
            <w:lang w:val="es-ES_tradnl"/>
          </w:rPr>
          <w:delText xml:space="preserve"> </w:delText>
        </w:r>
      </w:del>
      <w:del w:id="29" w:author="Eduardo RICO VILAR" w:date="2023-06-13T13:09:00Z">
        <w:r w:rsidRPr="00333024" w:rsidDel="00EB18E3">
          <w:rPr>
            <w:rFonts w:ascii="Verdana" w:hAnsi="Verdana"/>
            <w:sz w:val="20"/>
            <w:szCs w:val="20"/>
            <w:lang w:val="es-ES_tradnl"/>
          </w:rPr>
          <w:delText>l</w:delText>
        </w:r>
      </w:del>
      <w:del w:id="30" w:author="Eduardo RICO VILAR" w:date="2023-06-13T15:11:00Z">
        <w:r w:rsidR="004A01DC" w:rsidRPr="00333024" w:rsidDel="004A01DC">
          <w:rPr>
            <w:rFonts w:ascii="Verdana" w:hAnsi="Verdana"/>
            <w:sz w:val="20"/>
            <w:szCs w:val="20"/>
            <w:lang w:val="es-ES_tradnl"/>
          </w:rPr>
          <w:delText>a</w:delText>
        </w:r>
      </w:del>
      <w:del w:id="31" w:author="Eduardo RICO VILAR" w:date="2023-06-13T13:09:00Z">
        <w:r w:rsidRPr="00333024" w:rsidDel="00EB18E3">
          <w:rPr>
            <w:rFonts w:ascii="Verdana" w:hAnsi="Verdana"/>
            <w:sz w:val="20"/>
            <w:szCs w:val="20"/>
            <w:lang w:val="es-ES_tradnl"/>
          </w:rPr>
          <w:delText xml:space="preserve"> president</w:delText>
        </w:r>
      </w:del>
      <w:del w:id="32" w:author="Eduardo RICO VILAR" w:date="2023-06-13T15:11:00Z">
        <w:r w:rsidR="004A01DC" w:rsidRPr="00333024" w:rsidDel="004A01DC">
          <w:rPr>
            <w:rFonts w:ascii="Verdana" w:hAnsi="Verdana"/>
            <w:sz w:val="20"/>
            <w:szCs w:val="20"/>
            <w:lang w:val="es-ES_tradnl"/>
          </w:rPr>
          <w:delText>a</w:delText>
        </w:r>
      </w:del>
      <w:del w:id="33" w:author="Eduardo RICO VILAR" w:date="2023-06-13T13:09:00Z">
        <w:r w:rsidRPr="00333024" w:rsidDel="00EB18E3">
          <w:rPr>
            <w:rFonts w:ascii="Verdana" w:hAnsi="Verdana"/>
            <w:sz w:val="20"/>
            <w:szCs w:val="20"/>
            <w:lang w:val="es-ES_tradnl"/>
          </w:rPr>
          <w:delText xml:space="preserve"> del Comité de Auditoría y Supervisión y de la Oficina de Supervisión Interna,</w:delText>
        </w:r>
      </w:del>
      <w:ins w:id="34" w:author="Eduardo RICO VILAR" w:date="2023-06-13T13:09:00Z">
        <w:r w:rsidR="00EB18E3" w:rsidRPr="00333024">
          <w:rPr>
            <w:rFonts w:ascii="Verdana" w:hAnsi="Verdana"/>
            <w:i/>
            <w:iCs/>
            <w:sz w:val="20"/>
            <w:szCs w:val="20"/>
            <w:lang w:val="es-ES_tradnl"/>
          </w:rPr>
          <w:t>[Estados Unidos de América]</w:t>
        </w:r>
      </w:ins>
    </w:p>
    <w:p w14:paraId="3F0C8149" w14:textId="48CD4C5A" w:rsidR="00A94175" w:rsidRPr="00333024" w:rsidRDefault="00A94175" w:rsidP="00A94175">
      <w:pPr>
        <w:pStyle w:val="WMOBodyText"/>
      </w:pPr>
      <w:r w:rsidRPr="00333024">
        <w:rPr>
          <w:b/>
          <w:bCs/>
        </w:rPr>
        <w:t xml:space="preserve">Habiendo observado con aprecio </w:t>
      </w:r>
      <w:r w:rsidRPr="00333024">
        <w:t>la labor realizada por el auditor externo</w:t>
      </w:r>
      <w:del w:id="35" w:author="Eduardo RICO VILAR" w:date="2023-06-13T13:14:00Z">
        <w:r w:rsidRPr="00333024" w:rsidDel="00C64B86">
          <w:delText>, el Comité de Auditoría y Supervisión y la Oficina de Supervisión Interna</w:delText>
        </w:r>
      </w:del>
      <w:ins w:id="36" w:author="Eduardo RICO VILAR" w:date="2023-06-13T13:15:00Z">
        <w:r w:rsidR="000D306C" w:rsidRPr="00333024">
          <w:rPr>
            <w:i/>
            <w:iCs/>
          </w:rPr>
          <w:t>[Estados Unidos de América]</w:t>
        </w:r>
      </w:ins>
      <w:r w:rsidRPr="00333024">
        <w:t xml:space="preserve">, en particular: </w:t>
      </w:r>
    </w:p>
    <w:p w14:paraId="5DC8A5EF" w14:textId="4848DC62" w:rsidR="00A94175" w:rsidRPr="00333024" w:rsidRDefault="00A94175" w:rsidP="00A94175">
      <w:pPr>
        <w:pStyle w:val="WMOBodyText"/>
        <w:spacing w:before="200"/>
        <w:ind w:left="567" w:hanging="567"/>
        <w:rPr>
          <w:rFonts w:eastAsia="Times New Roman" w:cs="Times New Roman"/>
        </w:rPr>
      </w:pPr>
      <w:r w:rsidRPr="00333024">
        <w:t>1)</w:t>
      </w:r>
      <w:r w:rsidRPr="00333024">
        <w:tab/>
        <w:t>el informe y las recomendaciones del auditor externo</w:t>
      </w:r>
      <w:r w:rsidR="005F18DA" w:rsidRPr="00333024">
        <w:t>,</w:t>
      </w:r>
      <w:r w:rsidRPr="00333024">
        <w:t xml:space="preserve"> presentados de conformidad </w:t>
      </w:r>
      <w:r w:rsidR="000B750C" w:rsidRPr="00333024">
        <w:br/>
      </w:r>
      <w:r w:rsidRPr="00333024">
        <w:t xml:space="preserve">con el </w:t>
      </w:r>
      <w:hyperlink r:id="rId12" w:anchor="page=139" w:history="1">
        <w:r w:rsidRPr="00333024">
          <w:rPr>
            <w:rStyle w:val="Hyperlink"/>
          </w:rPr>
          <w:t>artículo 15.10 del Reglamento Financiero</w:t>
        </w:r>
      </w:hyperlink>
      <w:r w:rsidRPr="00333024">
        <w:t xml:space="preserve"> (</w:t>
      </w:r>
      <w:r w:rsidRPr="00333024">
        <w:rPr>
          <w:i/>
          <w:iCs/>
        </w:rPr>
        <w:t>Documentos fundamentales Nº 1</w:t>
      </w:r>
      <w:r w:rsidRPr="00333024">
        <w:t xml:space="preserve"> (OMM</w:t>
      </w:r>
      <w:r w:rsidR="000B750C" w:rsidRPr="00333024">
        <w:noBreakHyphen/>
      </w:r>
      <w:r w:rsidRPr="00333024">
        <w:t xml:space="preserve">Nº 15)), </w:t>
      </w:r>
      <w:r w:rsidR="005F18DA" w:rsidRPr="00333024">
        <w:t xml:space="preserve">y </w:t>
      </w:r>
      <w:r w:rsidRPr="00333024">
        <w:t xml:space="preserve">que </w:t>
      </w:r>
      <w:r w:rsidR="005F18DA" w:rsidRPr="00333024">
        <w:t xml:space="preserve">contienen </w:t>
      </w:r>
      <w:r w:rsidRPr="00333024">
        <w:t xml:space="preserve">una opinión de auditoría sin reservas sobre los estados financieros de la </w:t>
      </w:r>
      <w:r w:rsidR="00C83558" w:rsidRPr="00333024">
        <w:t>Organización Meteorológica Mundial (</w:t>
      </w:r>
      <w:r w:rsidRPr="00333024">
        <w:t>OMM</w:t>
      </w:r>
      <w:r w:rsidR="00C83558" w:rsidRPr="00333024">
        <w:t>)</w:t>
      </w:r>
      <w:r w:rsidRPr="00333024">
        <w:t xml:space="preserve"> (véase el documento </w:t>
      </w:r>
      <w:hyperlink r:id="rId13" w:history="1">
        <w:r w:rsidRPr="00333024">
          <w:rPr>
            <w:rStyle w:val="Hyperlink"/>
          </w:rPr>
          <w:t>Cg</w:t>
        </w:r>
        <w:r w:rsidR="005C39DF" w:rsidRPr="00333024">
          <w:rPr>
            <w:rStyle w:val="Hyperlink"/>
          </w:rPr>
          <w:noBreakHyphen/>
        </w:r>
        <w:r w:rsidRPr="00333024">
          <w:rPr>
            <w:rStyle w:val="Hyperlink"/>
          </w:rPr>
          <w:t>19/INF. 6.5(1a)</w:t>
        </w:r>
      </w:hyperlink>
      <w:r w:rsidRPr="00333024">
        <w:t>),</w:t>
      </w:r>
    </w:p>
    <w:p w14:paraId="7592A88C" w14:textId="5BFFF506" w:rsidR="00A94175" w:rsidRPr="00333024" w:rsidRDefault="00A94175" w:rsidP="00A94175">
      <w:pPr>
        <w:pStyle w:val="WMOBodyText"/>
        <w:spacing w:before="200"/>
        <w:ind w:left="567" w:hanging="567"/>
        <w:rPr>
          <w:rFonts w:eastAsia="Times New Roman" w:cs="Times New Roman"/>
        </w:rPr>
      </w:pPr>
      <w:r w:rsidRPr="00333024">
        <w:t>2)</w:t>
      </w:r>
      <w:r w:rsidRPr="00333024">
        <w:tab/>
      </w:r>
      <w:r w:rsidR="00AE3D2E" w:rsidRPr="00333024">
        <w:t xml:space="preserve">el plan de acción sobre el estado </w:t>
      </w:r>
      <w:r w:rsidR="001D37B5" w:rsidRPr="00333024">
        <w:t xml:space="preserve">y la gestión </w:t>
      </w:r>
      <w:r w:rsidR="00AE3D2E" w:rsidRPr="00333024">
        <w:t xml:space="preserve">de las recomendaciones formuladas por los auditores externos </w:t>
      </w:r>
      <w:r w:rsidRPr="00333024">
        <w:t>(</w:t>
      </w:r>
      <w:r w:rsidR="00AE3D2E" w:rsidRPr="00333024">
        <w:t xml:space="preserve">véase el documento </w:t>
      </w:r>
      <w:hyperlink r:id="rId14" w:history="1">
        <w:r w:rsidRPr="00333024">
          <w:rPr>
            <w:rStyle w:val="Hyperlink"/>
          </w:rPr>
          <w:t>Cg-19/INF. 6.5(1b)</w:t>
        </w:r>
      </w:hyperlink>
      <w:r w:rsidRPr="00333024">
        <w:t>),</w:t>
      </w:r>
    </w:p>
    <w:p w14:paraId="16590430" w14:textId="045DCF0A" w:rsidR="00A94175" w:rsidRPr="00333024" w:rsidDel="000D306C" w:rsidRDefault="00A94175" w:rsidP="00A94175">
      <w:pPr>
        <w:pStyle w:val="WMOBodyText"/>
        <w:ind w:left="567" w:hanging="567"/>
        <w:rPr>
          <w:del w:id="37" w:author="Eduardo RICO VILAR" w:date="2023-06-13T13:15:00Z"/>
          <w:rFonts w:eastAsia="Times New Roman" w:cs="Times New Roman"/>
        </w:rPr>
      </w:pPr>
      <w:del w:id="38" w:author="Eduardo RICO VILAR" w:date="2023-06-13T13:15:00Z">
        <w:r w:rsidRPr="00333024" w:rsidDel="000D306C">
          <w:delText>3)</w:delText>
        </w:r>
        <w:r w:rsidRPr="00333024" w:rsidDel="000D306C">
          <w:tab/>
          <w:delText xml:space="preserve">el informe y las recomendaciones del Comité de Auditoría y Supervisión (véase el documento </w:delText>
        </w:r>
        <w:r w:rsidR="00333024" w:rsidRPr="00333024" w:rsidDel="000D306C">
          <w:fldChar w:fldCharType="begin"/>
        </w:r>
        <w:r w:rsidR="00333024" w:rsidRPr="00333024" w:rsidDel="000D306C">
          <w:delInstrText xml:space="preserve"> HYPERLINK "https://meetings.wmo.int/Cg-19/InformationDocuments/Forms/By%20Language.aspx" </w:delInstrText>
        </w:r>
        <w:r w:rsidR="00333024" w:rsidRPr="00333024" w:rsidDel="000D306C">
          <w:fldChar w:fldCharType="separate"/>
        </w:r>
        <w:r w:rsidRPr="00333024" w:rsidDel="000D306C">
          <w:rPr>
            <w:rStyle w:val="Hyperlink"/>
          </w:rPr>
          <w:delText>Cg</w:delText>
        </w:r>
        <w:r w:rsidRPr="00333024" w:rsidDel="000D306C">
          <w:rPr>
            <w:rStyle w:val="Hyperlink"/>
          </w:rPr>
          <w:noBreakHyphen/>
          <w:delText>19/INF. 6.5(2)</w:delText>
        </w:r>
        <w:r w:rsidR="00333024" w:rsidRPr="00333024" w:rsidDel="000D306C">
          <w:rPr>
            <w:rStyle w:val="Hyperlink"/>
          </w:rPr>
          <w:fldChar w:fldCharType="end"/>
        </w:r>
        <w:r w:rsidRPr="00333024" w:rsidDel="000D306C">
          <w:delText>),</w:delText>
        </w:r>
      </w:del>
    </w:p>
    <w:p w14:paraId="70026CB1" w14:textId="466FFDFC" w:rsidR="00A94175" w:rsidRPr="00333024" w:rsidDel="000D306C" w:rsidRDefault="00A94175" w:rsidP="00A94175">
      <w:pPr>
        <w:pStyle w:val="WMOBodyText"/>
        <w:ind w:left="567" w:hanging="567"/>
        <w:rPr>
          <w:del w:id="39" w:author="Eduardo RICO VILAR" w:date="2023-06-13T13:15:00Z"/>
          <w:rFonts w:eastAsia="Times New Roman" w:cs="Times New Roman"/>
        </w:rPr>
      </w:pPr>
      <w:del w:id="40" w:author="Eduardo RICO VILAR" w:date="2023-06-13T13:15:00Z">
        <w:r w:rsidRPr="00333024" w:rsidDel="000D306C">
          <w:delText>4)</w:delText>
        </w:r>
        <w:r w:rsidRPr="00333024" w:rsidDel="000D306C">
          <w:tab/>
          <w:delText xml:space="preserve">el informe anual </w:delText>
        </w:r>
        <w:r w:rsidR="008F2865" w:rsidRPr="00333024" w:rsidDel="000D306C">
          <w:delText xml:space="preserve">de la Oficina de Supervisión Interna en materia </w:delText>
        </w:r>
        <w:r w:rsidRPr="00333024" w:rsidDel="000D306C">
          <w:delText xml:space="preserve">de rendición de cuentas, </w:delText>
        </w:r>
        <w:r w:rsidR="00BF2500" w:rsidRPr="00333024" w:rsidDel="000D306C">
          <w:delText xml:space="preserve">presentado </w:delText>
        </w:r>
        <w:r w:rsidRPr="00333024" w:rsidDel="000D306C">
          <w:delText xml:space="preserve">de conformidad con lo establecido en el </w:delText>
        </w:r>
        <w:r w:rsidR="00333024" w:rsidRPr="00333024" w:rsidDel="000D306C">
          <w:fldChar w:fldCharType="begin"/>
        </w:r>
        <w:r w:rsidR="00333024" w:rsidRPr="00333024" w:rsidDel="000D306C">
          <w:delInstrText xml:space="preserve"> HYPERLINK "https://library.wmo.int/doc_num.php?explnum_id=11189" \l "page=136" </w:delInstrText>
        </w:r>
        <w:r w:rsidR="00333024" w:rsidRPr="00333024" w:rsidDel="000D306C">
          <w:fldChar w:fldCharType="separate"/>
        </w:r>
        <w:r w:rsidRPr="00333024" w:rsidDel="000D306C">
          <w:rPr>
            <w:rStyle w:val="Hyperlink"/>
          </w:rPr>
          <w:delText>artículo 13.10 del Reglamento Financiero</w:delText>
        </w:r>
        <w:r w:rsidR="00333024" w:rsidRPr="00333024" w:rsidDel="000D306C">
          <w:rPr>
            <w:rStyle w:val="Hyperlink"/>
          </w:rPr>
          <w:fldChar w:fldCharType="end"/>
        </w:r>
        <w:r w:rsidRPr="00333024" w:rsidDel="000D306C">
          <w:delText xml:space="preserve"> (véase el documento </w:delText>
        </w:r>
        <w:r w:rsidR="00333024" w:rsidRPr="00333024" w:rsidDel="000D306C">
          <w:fldChar w:fldCharType="begin"/>
        </w:r>
        <w:r w:rsidR="00333024" w:rsidRPr="00333024" w:rsidDel="000D306C">
          <w:delInstrText xml:space="preserve"> HYPERLINK "https://meetings.wmo.int/Cg-19/InformationDocuments/Forms/By%20Language.aspx" </w:delInstrText>
        </w:r>
        <w:r w:rsidR="00333024" w:rsidRPr="00333024" w:rsidDel="000D306C">
          <w:fldChar w:fldCharType="separate"/>
        </w:r>
        <w:r w:rsidRPr="00333024" w:rsidDel="000D306C">
          <w:rPr>
            <w:rStyle w:val="Hyperlink"/>
          </w:rPr>
          <w:delText>Cg-19/INF. 6.5(3)</w:delText>
        </w:r>
        <w:r w:rsidR="00333024" w:rsidRPr="00333024" w:rsidDel="000D306C">
          <w:rPr>
            <w:rStyle w:val="Hyperlink"/>
          </w:rPr>
          <w:fldChar w:fldCharType="end"/>
        </w:r>
        <w:r w:rsidRPr="00333024" w:rsidDel="000D306C">
          <w:delText>),</w:delText>
        </w:r>
      </w:del>
      <w:ins w:id="41" w:author="Eduardo RICO VILAR" w:date="2023-06-13T13:15:00Z">
        <w:r w:rsidR="00AD203B" w:rsidRPr="00333024">
          <w:rPr>
            <w:i/>
            <w:iCs/>
          </w:rPr>
          <w:t>[Estados Unidos de América]</w:t>
        </w:r>
      </w:ins>
    </w:p>
    <w:p w14:paraId="2810B88A" w14:textId="09012379" w:rsidR="00A94175" w:rsidRPr="00333024" w:rsidRDefault="00A94175" w:rsidP="004C3EBC">
      <w:pPr>
        <w:pStyle w:val="WMOBodyText"/>
        <w:spacing w:after="240"/>
        <w:rPr>
          <w:rFonts w:eastAsia="Times New Roman" w:cs="Times New Roman"/>
        </w:rPr>
      </w:pPr>
      <w:r w:rsidRPr="00333024">
        <w:rPr>
          <w:b/>
          <w:bCs/>
        </w:rPr>
        <w:t>Solicita</w:t>
      </w:r>
      <w:r w:rsidRPr="00333024">
        <w:t xml:space="preserve"> al Secretario General que siga prestando apoyo </w:t>
      </w:r>
      <w:del w:id="42" w:author="Eduardo RICO VILAR" w:date="2023-06-13T13:15:00Z">
        <w:r w:rsidRPr="00333024" w:rsidDel="00AD203B">
          <w:delText>a los órganos de super</w:delText>
        </w:r>
      </w:del>
      <w:del w:id="43" w:author="Eduardo RICO VILAR" w:date="2023-06-13T13:16:00Z">
        <w:r w:rsidRPr="00333024" w:rsidDel="00AD203B">
          <w:delText>visión de la OMM</w:delText>
        </w:r>
      </w:del>
      <w:ins w:id="44" w:author="Eduardo RICO VILAR" w:date="2023-06-13T13:16:00Z">
        <w:r w:rsidR="004A43B0" w:rsidRPr="00333024">
          <w:t xml:space="preserve"> al auditor externo</w:t>
        </w:r>
      </w:ins>
      <w:r w:rsidRPr="00333024">
        <w:t xml:space="preserve"> y aplique oportunamente sus recomendaciones</w:t>
      </w:r>
      <w:del w:id="45" w:author="Eduardo RICO VILAR" w:date="2023-06-13T14:06:00Z">
        <w:r w:rsidRPr="00333024" w:rsidDel="0041794D">
          <w:delText>;</w:delText>
        </w:r>
      </w:del>
      <w:ins w:id="46" w:author="Eduardo RICO VILAR" w:date="2023-06-13T14:06:00Z">
        <w:r w:rsidR="00E47F0E" w:rsidRPr="00333024">
          <w:t>, tomando al mismo tiempo en consideración las conclusiones pertinentes de la 43ª reunión del Comité Consultivo de Finanzas (FINAC).</w:t>
        </w:r>
      </w:ins>
      <w:ins w:id="47" w:author="Eduardo RICO VILAR" w:date="2023-06-13T13:22:00Z">
        <w:r w:rsidR="00775B00" w:rsidRPr="00333024">
          <w:t xml:space="preserve"> </w:t>
        </w:r>
        <w:r w:rsidR="00775B00" w:rsidRPr="00333024">
          <w:rPr>
            <w:i/>
            <w:iCs/>
          </w:rPr>
          <w:t>[Federación de Rusia]</w:t>
        </w:r>
      </w:ins>
    </w:p>
    <w:p w14:paraId="6220D5D2" w14:textId="6AF06CD3" w:rsidR="0041794D" w:rsidRPr="00333024" w:rsidRDefault="004C3EBC" w:rsidP="004C3EBC">
      <w:pPr>
        <w:tabs>
          <w:tab w:val="clear" w:pos="1134"/>
        </w:tabs>
        <w:jc w:val="center"/>
        <w:rPr>
          <w:ins w:id="48" w:author="Eduardo RICO VILAR" w:date="2023-06-13T14:05:00Z"/>
          <w:rFonts w:eastAsia="Verdana" w:cs="Verdana"/>
          <w:b/>
          <w:bCs/>
          <w:lang w:val="es-ES_tradnl" w:eastAsia="zh-TW"/>
        </w:rPr>
      </w:pPr>
      <w:ins w:id="49" w:author="Eduardo RICO VILAR" w:date="2023-06-13T14:48:00Z">
        <w:r w:rsidRPr="00333024">
          <w:rPr>
            <w:lang w:val="es-ES_tradnl"/>
          </w:rPr>
          <w:t>________________</w:t>
        </w:r>
      </w:ins>
      <w:ins w:id="50" w:author="Eduardo RICO VILAR" w:date="2023-06-13T14:05:00Z">
        <w:r w:rsidR="0041794D" w:rsidRPr="00333024">
          <w:rPr>
            <w:b/>
            <w:bCs/>
            <w:lang w:val="es-ES_tradnl"/>
          </w:rPr>
          <w:br w:type="page"/>
        </w:r>
      </w:ins>
    </w:p>
    <w:p w14:paraId="5575DEB7" w14:textId="77777777" w:rsidR="0041794D" w:rsidRPr="00333024" w:rsidRDefault="0041794D" w:rsidP="0041794D">
      <w:pPr>
        <w:pStyle w:val="Heading2"/>
        <w:rPr>
          <w:ins w:id="51" w:author="Eduardo RICO VILAR" w:date="2023-06-13T14:06:00Z"/>
        </w:rPr>
      </w:pPr>
      <w:ins w:id="52" w:author="Eduardo RICO VILAR" w:date="2023-06-13T14:06:00Z">
        <w:r w:rsidRPr="00333024">
          <w:lastRenderedPageBreak/>
          <w:t>Proyecto de Resolución 6.5/2 (Cg-19)</w:t>
        </w:r>
      </w:ins>
    </w:p>
    <w:p w14:paraId="25EDEE1F" w14:textId="0AD1EC80" w:rsidR="0041794D" w:rsidRPr="00333024" w:rsidRDefault="0041794D" w:rsidP="0041794D">
      <w:pPr>
        <w:pStyle w:val="Heading2"/>
        <w:rPr>
          <w:ins w:id="53" w:author="Eduardo RICO VILAR" w:date="2023-06-13T14:06:00Z"/>
        </w:rPr>
      </w:pPr>
      <w:ins w:id="54" w:author="Eduardo RICO VILAR" w:date="2023-06-13T14:06:00Z">
        <w:r w:rsidRPr="00333024">
          <w:t xml:space="preserve">EXAMEN DEL INFORME DEL COMITÉ DE AUDITORÍA Y SUPERVISIÓN </w:t>
        </w:r>
        <w:r w:rsidRPr="00333024">
          <w:rPr>
            <w:i/>
            <w:iCs w:val="0"/>
          </w:rPr>
          <w:t>[cambio editorial]</w:t>
        </w:r>
      </w:ins>
    </w:p>
    <w:p w14:paraId="33D4D45C" w14:textId="59906CA5" w:rsidR="0041794D" w:rsidRPr="00333024" w:rsidRDefault="0041794D" w:rsidP="0041794D">
      <w:pPr>
        <w:pStyle w:val="WMOBodyText"/>
        <w:rPr>
          <w:ins w:id="55" w:author="Eduardo RICO VILAR" w:date="2023-06-13T14:06:00Z"/>
        </w:rPr>
      </w:pPr>
      <w:ins w:id="56" w:author="Eduardo RICO VILAR" w:date="2023-06-13T14:06:00Z">
        <w:r w:rsidRPr="00333024">
          <w:t>E</w:t>
        </w:r>
      </w:ins>
      <w:ins w:id="57" w:author="Eduardo RICO VILAR" w:date="2023-06-13T14:46:00Z">
        <w:r w:rsidR="00F355C6" w:rsidRPr="00333024">
          <w:t>L</w:t>
        </w:r>
      </w:ins>
      <w:ins w:id="58" w:author="Eduardo RICO VILAR" w:date="2023-06-13T14:06:00Z">
        <w:r w:rsidRPr="00333024">
          <w:t xml:space="preserve"> CONGRESO METEOROLÓGICO MUNDIAL,</w:t>
        </w:r>
      </w:ins>
    </w:p>
    <w:p w14:paraId="06E390A3" w14:textId="4A90EA38" w:rsidR="0041794D" w:rsidRPr="00333024" w:rsidRDefault="0041794D" w:rsidP="0041794D">
      <w:pPr>
        <w:pStyle w:val="NormalWeb"/>
        <w:rPr>
          <w:ins w:id="59" w:author="Eduardo RICO VILAR" w:date="2023-06-13T14:06:00Z"/>
          <w:rFonts w:ascii="Verdana" w:hAnsi="Verdana"/>
          <w:sz w:val="20"/>
          <w:szCs w:val="20"/>
          <w:lang w:val="es-ES_tradnl"/>
        </w:rPr>
      </w:pPr>
      <w:ins w:id="60" w:author="Eduardo RICO VILAR" w:date="2023-06-13T14:06:00Z">
        <w:r w:rsidRPr="00333024">
          <w:rPr>
            <w:rFonts w:ascii="Verdana" w:hAnsi="Verdana"/>
            <w:b/>
            <w:bCs/>
            <w:sz w:val="20"/>
            <w:szCs w:val="20"/>
            <w:lang w:val="es-ES_tradnl"/>
          </w:rPr>
          <w:t xml:space="preserve">Habiendo examinado </w:t>
        </w:r>
        <w:r w:rsidRPr="00333024">
          <w:rPr>
            <w:rFonts w:ascii="Verdana" w:hAnsi="Verdana"/>
            <w:sz w:val="20"/>
            <w:szCs w:val="20"/>
            <w:lang w:val="es-ES_tradnl"/>
          </w:rPr>
          <w:t>el informe de</w:t>
        </w:r>
      </w:ins>
      <w:ins w:id="61" w:author="Eduardo RICO VILAR" w:date="2023-06-13T15:11:00Z">
        <w:r w:rsidR="00543F67" w:rsidRPr="00333024">
          <w:rPr>
            <w:rFonts w:ascii="Verdana" w:hAnsi="Verdana"/>
            <w:sz w:val="20"/>
            <w:szCs w:val="20"/>
            <w:lang w:val="es-ES_tradnl"/>
          </w:rPr>
          <w:t xml:space="preserve"> </w:t>
        </w:r>
      </w:ins>
      <w:ins w:id="62" w:author="Eduardo RICO VILAR" w:date="2023-06-13T14:06:00Z">
        <w:r w:rsidRPr="00333024">
          <w:rPr>
            <w:rFonts w:ascii="Verdana" w:hAnsi="Verdana"/>
            <w:sz w:val="20"/>
            <w:szCs w:val="20"/>
            <w:lang w:val="es-ES_tradnl"/>
          </w:rPr>
          <w:t>l</w:t>
        </w:r>
      </w:ins>
      <w:ins w:id="63" w:author="Eduardo RICO VILAR" w:date="2023-06-13T15:11:00Z">
        <w:r w:rsidR="00543F67" w:rsidRPr="00333024">
          <w:rPr>
            <w:rFonts w:ascii="Verdana" w:hAnsi="Verdana"/>
            <w:sz w:val="20"/>
            <w:szCs w:val="20"/>
            <w:lang w:val="es-ES_tradnl"/>
          </w:rPr>
          <w:t>a</w:t>
        </w:r>
      </w:ins>
      <w:ins w:id="64" w:author="Eduardo RICO VILAR" w:date="2023-06-13T14:06:00Z">
        <w:r w:rsidRPr="00333024">
          <w:rPr>
            <w:rFonts w:ascii="Verdana" w:hAnsi="Verdana"/>
            <w:sz w:val="20"/>
            <w:szCs w:val="20"/>
            <w:lang w:val="es-ES_tradnl"/>
          </w:rPr>
          <w:t xml:space="preserve"> president</w:t>
        </w:r>
      </w:ins>
      <w:ins w:id="65" w:author="Eduardo RICO VILAR" w:date="2023-06-13T15:11:00Z">
        <w:r w:rsidR="00543F67" w:rsidRPr="00333024">
          <w:rPr>
            <w:rFonts w:ascii="Verdana" w:hAnsi="Verdana"/>
            <w:sz w:val="20"/>
            <w:szCs w:val="20"/>
            <w:lang w:val="es-ES_tradnl"/>
          </w:rPr>
          <w:t>a</w:t>
        </w:r>
      </w:ins>
      <w:ins w:id="66" w:author="Eduardo RICO VILAR" w:date="2023-06-13T14:06:00Z">
        <w:r w:rsidRPr="00333024">
          <w:rPr>
            <w:rFonts w:ascii="Verdana" w:hAnsi="Verdana"/>
            <w:sz w:val="20"/>
            <w:szCs w:val="20"/>
            <w:lang w:val="es-ES_tradnl"/>
          </w:rPr>
          <w:t xml:space="preserve"> del Comité de Auditoría y Supervisión de la Organización Meteorológica Mundial (OMM),</w:t>
        </w:r>
      </w:ins>
    </w:p>
    <w:p w14:paraId="63306E11" w14:textId="77777777" w:rsidR="0041794D" w:rsidRPr="00333024" w:rsidRDefault="0041794D" w:rsidP="0041794D">
      <w:pPr>
        <w:pStyle w:val="WMOBodyText"/>
        <w:rPr>
          <w:ins w:id="67" w:author="Eduardo RICO VILAR" w:date="2023-06-13T14:06:00Z"/>
        </w:rPr>
      </w:pPr>
      <w:ins w:id="68" w:author="Eduardo RICO VILAR" w:date="2023-06-13T14:06:00Z">
        <w:r w:rsidRPr="00333024">
          <w:rPr>
            <w:b/>
            <w:bCs/>
          </w:rPr>
          <w:t xml:space="preserve">Habiendo observado con aprecio </w:t>
        </w:r>
        <w:r w:rsidRPr="00333024">
          <w:t xml:space="preserve">la labor realizada por el Comité de Auditoría y Supervisión de la OMM, en particular, el informe que ha elaborado y las recomendaciones que ha formulado (véase el documento </w:t>
        </w:r>
        <w:r w:rsidRPr="00333024">
          <w:fldChar w:fldCharType="begin"/>
        </w:r>
        <w:r w:rsidRPr="00333024">
          <w:instrText xml:space="preserve"> HYPERLINK "https://meetings.wmo.int/Cg-19/InformationDocuments/Forms/AllItems.aspx" </w:instrText>
        </w:r>
        <w:r w:rsidRPr="00333024">
          <w:fldChar w:fldCharType="separate"/>
        </w:r>
        <w:r w:rsidRPr="00333024">
          <w:rPr>
            <w:rStyle w:val="Hyperlink"/>
            <w:rFonts w:eastAsia="Times New Roman" w:cs="Times New Roman"/>
          </w:rPr>
          <w:t>Cg</w:t>
        </w:r>
        <w:r w:rsidRPr="00333024">
          <w:rPr>
            <w:rStyle w:val="Hyperlink"/>
            <w:rFonts w:eastAsia="Times New Roman" w:cs="Times New Roman"/>
          </w:rPr>
          <w:noBreakHyphen/>
          <w:t>19/INF. 6.5(2)</w:t>
        </w:r>
        <w:r w:rsidRPr="00333024">
          <w:fldChar w:fldCharType="end"/>
        </w:r>
        <w:r w:rsidRPr="00333024">
          <w:t>),</w:t>
        </w:r>
      </w:ins>
    </w:p>
    <w:p w14:paraId="53FB6C80" w14:textId="77777777" w:rsidR="0041794D" w:rsidRPr="00333024" w:rsidRDefault="0041794D" w:rsidP="0041794D">
      <w:pPr>
        <w:pStyle w:val="WMOBodyText"/>
        <w:rPr>
          <w:ins w:id="69" w:author="Eduardo RICO VILAR" w:date="2023-06-13T14:06:00Z"/>
        </w:rPr>
      </w:pPr>
      <w:ins w:id="70" w:author="Eduardo RICO VILAR" w:date="2023-06-13T14:06:00Z">
        <w:r w:rsidRPr="00333024">
          <w:rPr>
            <w:b/>
            <w:bCs/>
          </w:rPr>
          <w:t xml:space="preserve">Solicita </w:t>
        </w:r>
        <w:r w:rsidRPr="00333024">
          <w:t>al Secretario General que siga prestando apoyo al Comité de Auditoría y Supervisión de la OMM y aplique oportunamente sus recomendaciones,</w:t>
        </w:r>
      </w:ins>
    </w:p>
    <w:p w14:paraId="6F7E3AAC" w14:textId="21844C3C" w:rsidR="0041794D" w:rsidRPr="00333024" w:rsidRDefault="0041794D" w:rsidP="0041794D">
      <w:pPr>
        <w:pStyle w:val="WMOBodyText"/>
        <w:rPr>
          <w:ins w:id="71" w:author="Eduardo RICO VILAR" w:date="2023-06-13T14:06:00Z"/>
        </w:rPr>
      </w:pPr>
      <w:ins w:id="72" w:author="Eduardo RICO VILAR" w:date="2023-06-13T14:06:00Z">
        <w:r w:rsidRPr="00333024">
          <w:rPr>
            <w:b/>
            <w:bCs/>
          </w:rPr>
          <w:t xml:space="preserve">Solicita </w:t>
        </w:r>
        <w:r w:rsidRPr="00333024">
          <w:t xml:space="preserve">al Comité de Auditoría y Supervisión de la OMM que cada tres años lleve a cabo una evaluación independiente de su funcionamiento, además de las autoevaluaciones que realiza periódicamente, e informe de tales evaluaciones a los Miembros de la OMM, en consonancia con la Recomendación 6 del informe JIU/REP/2019/6 sobre los comités de auditoría y supervisión. </w:t>
        </w:r>
        <w:r w:rsidRPr="00333024">
          <w:rPr>
            <w:i/>
            <w:iCs/>
          </w:rPr>
          <w:t>[Estados Unidos de América, Namibia y president</w:t>
        </w:r>
      </w:ins>
      <w:ins w:id="73" w:author="Eduardo RICO VILAR" w:date="2023-06-13T15:14:00Z">
        <w:r w:rsidR="008A3CA7" w:rsidRPr="00333024">
          <w:rPr>
            <w:i/>
            <w:iCs/>
          </w:rPr>
          <w:t>a</w:t>
        </w:r>
      </w:ins>
      <w:ins w:id="74" w:author="Eduardo RICO VILAR" w:date="2023-06-13T14:06:00Z">
        <w:r w:rsidRPr="00333024">
          <w:rPr>
            <w:i/>
            <w:iCs/>
          </w:rPr>
          <w:t xml:space="preserve"> del Comité de Auditoría y Supervisión]</w:t>
        </w:r>
      </w:ins>
    </w:p>
    <w:p w14:paraId="36DA145D" w14:textId="77777777" w:rsidR="0041794D" w:rsidRPr="00333024" w:rsidRDefault="0041794D" w:rsidP="0041794D">
      <w:pPr>
        <w:pStyle w:val="WMOBodyText"/>
        <w:jc w:val="center"/>
        <w:rPr>
          <w:ins w:id="75" w:author="Eduardo RICO VILAR" w:date="2023-06-13T14:06:00Z"/>
        </w:rPr>
      </w:pPr>
      <w:ins w:id="76" w:author="Eduardo RICO VILAR" w:date="2023-06-13T14:06:00Z">
        <w:r w:rsidRPr="00333024">
          <w:t>________________</w:t>
        </w:r>
      </w:ins>
    </w:p>
    <w:p w14:paraId="674BFF03" w14:textId="77777777" w:rsidR="0041794D" w:rsidRPr="00333024" w:rsidRDefault="0041794D" w:rsidP="0041794D">
      <w:pPr>
        <w:tabs>
          <w:tab w:val="clear" w:pos="1134"/>
        </w:tabs>
        <w:jc w:val="left"/>
        <w:rPr>
          <w:ins w:id="77" w:author="Eduardo RICO VILAR" w:date="2023-06-13T14:06:00Z"/>
          <w:rFonts w:eastAsia="Verdana" w:cs="Verdana"/>
          <w:bCs/>
          <w:sz w:val="18"/>
          <w:szCs w:val="18"/>
          <w:lang w:val="es-ES_tradnl" w:eastAsia="zh-TW"/>
        </w:rPr>
      </w:pPr>
      <w:ins w:id="78" w:author="Eduardo RICO VILAR" w:date="2023-06-13T14:06:00Z">
        <w:r w:rsidRPr="00333024">
          <w:rPr>
            <w:lang w:val="es-ES_tradnl"/>
          </w:rPr>
          <w:br w:type="page"/>
        </w:r>
      </w:ins>
    </w:p>
    <w:p w14:paraId="6982FE03" w14:textId="77777777" w:rsidR="0041794D" w:rsidRPr="00333024" w:rsidRDefault="0041794D" w:rsidP="0041794D">
      <w:pPr>
        <w:pStyle w:val="Heading2"/>
        <w:rPr>
          <w:ins w:id="79" w:author="Eduardo RICO VILAR" w:date="2023-06-13T14:06:00Z"/>
        </w:rPr>
      </w:pPr>
      <w:ins w:id="80" w:author="Eduardo RICO VILAR" w:date="2023-06-13T14:06:00Z">
        <w:r w:rsidRPr="00333024">
          <w:lastRenderedPageBreak/>
          <w:t>Proyecto de Resolución 6.5/3 (Cg-19)</w:t>
        </w:r>
      </w:ins>
    </w:p>
    <w:p w14:paraId="6157B6D1" w14:textId="77777777" w:rsidR="0041794D" w:rsidRPr="00333024" w:rsidRDefault="0041794D" w:rsidP="0041794D">
      <w:pPr>
        <w:pStyle w:val="Heading2"/>
        <w:rPr>
          <w:ins w:id="81" w:author="Eduardo RICO VILAR" w:date="2023-06-13T14:06:00Z"/>
        </w:rPr>
      </w:pPr>
      <w:ins w:id="82" w:author="Eduardo RICO VILAR" w:date="2023-06-13T14:06:00Z">
        <w:r w:rsidRPr="00333024">
          <w:t xml:space="preserve">EXAMEN DEL INFORME DE LA OFICINA DE SUPERVISIÓN INTERNA </w:t>
        </w:r>
        <w:r w:rsidRPr="00333024">
          <w:rPr>
            <w:i/>
            <w:iCs w:val="0"/>
          </w:rPr>
          <w:t>[cambio editorial] [Estados Unidos de América]</w:t>
        </w:r>
      </w:ins>
    </w:p>
    <w:p w14:paraId="7D0D682F" w14:textId="439F2C22" w:rsidR="0041794D" w:rsidRPr="00333024" w:rsidRDefault="0041794D" w:rsidP="0041794D">
      <w:pPr>
        <w:pStyle w:val="WMOBodyText"/>
        <w:rPr>
          <w:ins w:id="83" w:author="Eduardo RICO VILAR" w:date="2023-06-13T14:06:00Z"/>
        </w:rPr>
      </w:pPr>
      <w:ins w:id="84" w:author="Eduardo RICO VILAR" w:date="2023-06-13T14:06:00Z">
        <w:r w:rsidRPr="00333024">
          <w:t>E</w:t>
        </w:r>
      </w:ins>
      <w:ins w:id="85" w:author="Eduardo RICO VILAR" w:date="2023-06-13T14:46:00Z">
        <w:r w:rsidR="00F355C6" w:rsidRPr="00333024">
          <w:t>L</w:t>
        </w:r>
      </w:ins>
      <w:ins w:id="86" w:author="Eduardo RICO VILAR" w:date="2023-06-13T14:06:00Z">
        <w:r w:rsidRPr="00333024">
          <w:t xml:space="preserve"> CONGRESO METEOROLÓGICO MUNDIAL,</w:t>
        </w:r>
      </w:ins>
    </w:p>
    <w:p w14:paraId="0662C15F" w14:textId="77777777" w:rsidR="0041794D" w:rsidRPr="00333024" w:rsidRDefault="0041794D" w:rsidP="0041794D">
      <w:pPr>
        <w:pStyle w:val="NormalWeb"/>
        <w:rPr>
          <w:ins w:id="87" w:author="Eduardo RICO VILAR" w:date="2023-06-13T14:06:00Z"/>
          <w:rFonts w:ascii="Verdana" w:hAnsi="Verdana"/>
          <w:sz w:val="20"/>
          <w:szCs w:val="20"/>
          <w:lang w:val="es-ES_tradnl"/>
        </w:rPr>
      </w:pPr>
      <w:ins w:id="88" w:author="Eduardo RICO VILAR" w:date="2023-06-13T14:06:00Z">
        <w:r w:rsidRPr="00333024">
          <w:rPr>
            <w:rFonts w:ascii="Verdana" w:hAnsi="Verdana"/>
            <w:b/>
            <w:bCs/>
            <w:sz w:val="20"/>
            <w:szCs w:val="20"/>
            <w:lang w:val="es-ES_tradnl"/>
          </w:rPr>
          <w:t xml:space="preserve">Habiendo examinado </w:t>
        </w:r>
        <w:r w:rsidRPr="00333024">
          <w:rPr>
            <w:rFonts w:ascii="Verdana" w:hAnsi="Verdana"/>
            <w:sz w:val="20"/>
            <w:szCs w:val="20"/>
            <w:lang w:val="es-ES_tradnl"/>
          </w:rPr>
          <w:t>el informe de la Oficina de Supervisión Interna,</w:t>
        </w:r>
      </w:ins>
    </w:p>
    <w:p w14:paraId="15A11B60" w14:textId="77777777" w:rsidR="0041794D" w:rsidRPr="00333024" w:rsidRDefault="0041794D" w:rsidP="0041794D">
      <w:pPr>
        <w:pStyle w:val="WMOBodyText"/>
        <w:rPr>
          <w:ins w:id="89" w:author="Eduardo RICO VILAR" w:date="2023-06-13T14:06:00Z"/>
        </w:rPr>
      </w:pPr>
      <w:ins w:id="90" w:author="Eduardo RICO VILAR" w:date="2023-06-13T14:06:00Z">
        <w:r w:rsidRPr="00333024">
          <w:rPr>
            <w:b/>
            <w:bCs/>
          </w:rPr>
          <w:t xml:space="preserve">Habiendo observado con aprecio </w:t>
        </w:r>
        <w:r w:rsidRPr="00333024">
          <w:t xml:space="preserve">la labor realizada por la Oficina de Supervisión Interna, </w:t>
        </w:r>
        <w:r w:rsidRPr="00333024">
          <w:br/>
          <w:t xml:space="preserve">en particular, su informe anual de rendición de cuentas elaborado de conformidad con la regla 13.10 del Reglamento Financiero (véase el documento </w:t>
        </w:r>
        <w:r w:rsidRPr="00333024">
          <w:fldChar w:fldCharType="begin"/>
        </w:r>
        <w:r w:rsidRPr="00333024">
          <w:instrText xml:space="preserve"> HYPERLINK "https://meetings.wmo.int/Cg-19/InformationDocuments/Forms/AllItems.aspx" </w:instrText>
        </w:r>
        <w:r w:rsidRPr="00333024">
          <w:fldChar w:fldCharType="separate"/>
        </w:r>
        <w:r w:rsidRPr="00333024">
          <w:rPr>
            <w:rStyle w:val="Hyperlink"/>
            <w:rFonts w:eastAsia="Times New Roman" w:cs="Times New Roman"/>
          </w:rPr>
          <w:t>Cg</w:t>
        </w:r>
        <w:r w:rsidRPr="00333024">
          <w:rPr>
            <w:rStyle w:val="Hyperlink"/>
            <w:rFonts w:eastAsia="Times New Roman" w:cs="Times New Roman"/>
          </w:rPr>
          <w:noBreakHyphen/>
          <w:t>19/INF. 6.5(3)</w:t>
        </w:r>
        <w:r w:rsidRPr="00333024">
          <w:fldChar w:fldCharType="end"/>
        </w:r>
        <w:r w:rsidRPr="00333024">
          <w:t>),</w:t>
        </w:r>
      </w:ins>
    </w:p>
    <w:p w14:paraId="60A3FEC0" w14:textId="77777777" w:rsidR="0041794D" w:rsidRPr="00333024" w:rsidRDefault="0041794D" w:rsidP="0041794D">
      <w:pPr>
        <w:pStyle w:val="WMOBodyText"/>
        <w:rPr>
          <w:ins w:id="91" w:author="Eduardo RICO VILAR" w:date="2023-06-13T14:06:00Z"/>
        </w:rPr>
      </w:pPr>
      <w:ins w:id="92" w:author="Eduardo RICO VILAR" w:date="2023-06-13T14:06:00Z">
        <w:r w:rsidRPr="00333024">
          <w:rPr>
            <w:b/>
            <w:bCs/>
          </w:rPr>
          <w:t>Observando</w:t>
        </w:r>
        <w:r w:rsidRPr="00333024">
          <w:t>:</w:t>
        </w:r>
      </w:ins>
    </w:p>
    <w:p w14:paraId="0E70F387" w14:textId="500BEB7A" w:rsidR="0041794D" w:rsidRPr="00333024" w:rsidRDefault="0041794D" w:rsidP="0041794D">
      <w:pPr>
        <w:pStyle w:val="WMOBodyText"/>
        <w:tabs>
          <w:tab w:val="left" w:pos="567"/>
        </w:tabs>
        <w:ind w:left="567" w:hanging="567"/>
        <w:rPr>
          <w:ins w:id="93" w:author="Eduardo RICO VILAR" w:date="2023-06-13T14:06:00Z"/>
        </w:rPr>
      </w:pPr>
      <w:ins w:id="94" w:author="Eduardo RICO VILAR" w:date="2023-06-13T14:06:00Z">
        <w:r w:rsidRPr="00333024">
          <w:t>1)</w:t>
        </w:r>
        <w:r w:rsidRPr="00333024">
          <w:tab/>
          <w:t xml:space="preserve">que el Comité de Auditoría y Supervisión recomienda dotar a la Oficina de Supervisión Interna de recursos suficientes </w:t>
        </w:r>
      </w:ins>
      <w:ins w:id="95" w:author="Eduardo RICO VILAR" w:date="2023-06-13T15:15:00Z">
        <w:r w:rsidR="00EB673B" w:rsidRPr="00333024">
          <w:t xml:space="preserve">a fin de que pueda </w:t>
        </w:r>
      </w:ins>
      <w:ins w:id="96" w:author="Eduardo RICO VILAR" w:date="2023-06-13T14:06:00Z">
        <w:r w:rsidRPr="00333024">
          <w:t xml:space="preserve">responder a la mayor demanda de </w:t>
        </w:r>
      </w:ins>
      <w:ins w:id="97" w:author="Eduardo RICO VILAR" w:date="2023-06-13T15:18:00Z">
        <w:r w:rsidR="00D458AC" w:rsidRPr="00333024">
          <w:t xml:space="preserve">aseguramiento </w:t>
        </w:r>
        <w:r w:rsidR="00A92E3F" w:rsidRPr="00333024">
          <w:t xml:space="preserve">fruto </w:t>
        </w:r>
      </w:ins>
      <w:ins w:id="98" w:author="Eduardo RICO VILAR" w:date="2023-06-13T14:06:00Z">
        <w:r w:rsidRPr="00333024">
          <w:t>de las nuevas iniciativas, la implementación del sistema de planificación de los recursos institucionales y la labor de evaluación,</w:t>
        </w:r>
      </w:ins>
    </w:p>
    <w:p w14:paraId="1E3B4B7A" w14:textId="4A9AE521" w:rsidR="0041794D" w:rsidRPr="00333024" w:rsidRDefault="0041794D" w:rsidP="0041794D">
      <w:pPr>
        <w:pStyle w:val="WMOBodyText"/>
        <w:tabs>
          <w:tab w:val="left" w:pos="567"/>
        </w:tabs>
        <w:ind w:left="567" w:hanging="567"/>
        <w:rPr>
          <w:ins w:id="99" w:author="Eduardo RICO VILAR" w:date="2023-06-13T14:06:00Z"/>
        </w:rPr>
      </w:pPr>
      <w:ins w:id="100" w:author="Eduardo RICO VILAR" w:date="2023-06-13T14:06:00Z">
        <w:r w:rsidRPr="00333024">
          <w:t>2)</w:t>
        </w:r>
        <w:r w:rsidRPr="00333024">
          <w:tab/>
          <w:t>que</w:t>
        </w:r>
      </w:ins>
      <w:ins w:id="101" w:author="Eduardo RICO VILAR" w:date="2023-06-13T14:09:00Z">
        <w:r w:rsidR="0019293A" w:rsidRPr="00333024">
          <w:t xml:space="preserve"> en </w:t>
        </w:r>
      </w:ins>
      <w:ins w:id="102" w:author="Eduardo RICO VILAR" w:date="2023-06-13T15:21:00Z">
        <w:r w:rsidR="001C2891" w:rsidRPr="00333024">
          <w:t xml:space="preserve">el encargo de </w:t>
        </w:r>
      </w:ins>
      <w:ins w:id="103" w:author="Eduardo RICO VILAR" w:date="2023-06-13T14:06:00Z">
        <w:r w:rsidRPr="00333024">
          <w:t>audit</w:t>
        </w:r>
      </w:ins>
      <w:ins w:id="104" w:author="Eduardo RICO VILAR" w:date="2023-06-13T14:09:00Z">
        <w:r w:rsidR="0019293A" w:rsidRPr="00333024">
          <w:t xml:space="preserve">oría de </w:t>
        </w:r>
      </w:ins>
      <w:ins w:id="105" w:author="Eduardo RICO VILAR" w:date="2023-06-13T14:06:00Z">
        <w:r w:rsidRPr="00333024">
          <w:t>los procesos de compras</w:t>
        </w:r>
      </w:ins>
      <w:ins w:id="106" w:author="Eduardo RICO VILAR" w:date="2023-06-13T15:22:00Z">
        <w:r w:rsidR="00F04350" w:rsidRPr="00333024">
          <w:t xml:space="preserve"> </w:t>
        </w:r>
      </w:ins>
      <w:ins w:id="107" w:author="Eduardo RICO VILAR" w:date="2023-06-13T15:30:00Z">
        <w:r w:rsidR="00637297" w:rsidRPr="00333024">
          <w:t>encomendado a</w:t>
        </w:r>
      </w:ins>
      <w:ins w:id="108" w:author="Eduardo RICO VILAR" w:date="2023-06-13T15:22:00Z">
        <w:r w:rsidR="00F04350" w:rsidRPr="00333024">
          <w:t xml:space="preserve"> </w:t>
        </w:r>
      </w:ins>
      <w:ins w:id="109" w:author="Eduardo RICO VILAR" w:date="2023-06-13T14:06:00Z">
        <w:r w:rsidRPr="00333024">
          <w:t>la Oficina de Supervisión Interna</w:t>
        </w:r>
      </w:ins>
      <w:ins w:id="110" w:author="Eduardo RICO VILAR" w:date="2023-06-13T15:30:00Z">
        <w:r w:rsidR="00637297" w:rsidRPr="00333024">
          <w:t>, esta</w:t>
        </w:r>
      </w:ins>
      <w:ins w:id="111" w:author="Eduardo RICO VILAR" w:date="2023-06-13T14:06:00Z">
        <w:r w:rsidRPr="00333024">
          <w:t xml:space="preserve"> </w:t>
        </w:r>
      </w:ins>
      <w:ins w:id="112" w:author="Eduardo RICO VILAR" w:date="2023-06-13T14:07:00Z">
        <w:r w:rsidR="00396CD9" w:rsidRPr="00333024">
          <w:t xml:space="preserve">determinó que </w:t>
        </w:r>
      </w:ins>
      <w:ins w:id="113" w:author="Eduardo RICO VILAR" w:date="2023-06-13T15:30:00Z">
        <w:r w:rsidR="00E42F32" w:rsidRPr="00333024">
          <w:t xml:space="preserve">tales procesos </w:t>
        </w:r>
      </w:ins>
      <w:ins w:id="114" w:author="Eduardo RICO VILAR" w:date="2023-06-13T14:06:00Z">
        <w:r w:rsidRPr="00333024">
          <w:t>necesita</w:t>
        </w:r>
      </w:ins>
      <w:ins w:id="115" w:author="Eduardo RICO VILAR" w:date="2023-06-13T14:07:00Z">
        <w:r w:rsidR="00396CD9" w:rsidRPr="00333024">
          <w:t>ban</w:t>
        </w:r>
      </w:ins>
      <w:ins w:id="116" w:author="Eduardo RICO VILAR" w:date="2023-06-13T14:06:00Z">
        <w:r w:rsidRPr="00333024">
          <w:t xml:space="preserve"> una mejora importante</w:t>
        </w:r>
      </w:ins>
      <w:ins w:id="117" w:author="Eduardo RICO VILAR" w:date="2023-06-13T14:07:00Z">
        <w:r w:rsidR="00396CD9" w:rsidRPr="00333024">
          <w:t>,</w:t>
        </w:r>
      </w:ins>
    </w:p>
    <w:p w14:paraId="63CB3B18" w14:textId="77777777" w:rsidR="0041794D" w:rsidRPr="00333024" w:rsidRDefault="0041794D" w:rsidP="0041794D">
      <w:pPr>
        <w:pStyle w:val="WMOBodyText"/>
        <w:rPr>
          <w:ins w:id="118" w:author="Eduardo RICO VILAR" w:date="2023-06-13T14:06:00Z"/>
        </w:rPr>
      </w:pPr>
      <w:ins w:id="119" w:author="Eduardo RICO VILAR" w:date="2023-06-13T14:06:00Z">
        <w:r w:rsidRPr="00333024">
          <w:rPr>
            <w:b/>
            <w:bCs/>
          </w:rPr>
          <w:t xml:space="preserve">Solicita </w:t>
        </w:r>
        <w:r w:rsidRPr="00333024">
          <w:t>al Secretario General:</w:t>
        </w:r>
      </w:ins>
    </w:p>
    <w:p w14:paraId="47FB1675" w14:textId="77777777" w:rsidR="00A738F7" w:rsidRPr="00333024" w:rsidRDefault="0041794D" w:rsidP="0041794D">
      <w:pPr>
        <w:pStyle w:val="WMOBodyText"/>
        <w:ind w:left="567" w:hanging="567"/>
        <w:rPr>
          <w:ins w:id="120" w:author="Eduardo RICO VILAR" w:date="2023-06-13T14:08:00Z"/>
        </w:rPr>
      </w:pPr>
      <w:ins w:id="121" w:author="Eduardo RICO VILAR" w:date="2023-06-13T14:06:00Z">
        <w:r w:rsidRPr="00333024">
          <w:t>1)</w:t>
        </w:r>
        <w:r w:rsidRPr="00333024">
          <w:tab/>
          <w:t xml:space="preserve">que </w:t>
        </w:r>
      </w:ins>
      <w:ins w:id="122" w:author="Eduardo RICO VILAR" w:date="2023-06-13T14:08:00Z">
        <w:r w:rsidR="00396CD9" w:rsidRPr="00333024">
          <w:t xml:space="preserve">siga velando por que </w:t>
        </w:r>
        <w:r w:rsidR="00A738F7" w:rsidRPr="00333024">
          <w:t>se dote a la Oficina de Supervisión Interna de recursos y de personal suficientes para poder cumplir su mandato;</w:t>
        </w:r>
      </w:ins>
    </w:p>
    <w:p w14:paraId="2E3EDE18" w14:textId="5109AA63" w:rsidR="00851830" w:rsidRPr="00333024" w:rsidRDefault="00A738F7" w:rsidP="00851830">
      <w:pPr>
        <w:pStyle w:val="WMOBodyText"/>
        <w:ind w:left="567" w:hanging="567"/>
        <w:rPr>
          <w:ins w:id="123" w:author="Eduardo RICO VILAR" w:date="2023-06-13T14:13:00Z"/>
        </w:rPr>
      </w:pPr>
      <w:ins w:id="124" w:author="Eduardo RICO VILAR" w:date="2023-06-13T14:08:00Z">
        <w:r w:rsidRPr="00333024">
          <w:t>2)</w:t>
        </w:r>
        <w:r w:rsidRPr="00333024">
          <w:tab/>
        </w:r>
        <w:r w:rsidR="007D720C" w:rsidRPr="00333024">
          <w:t>que atienda oportunamente todas las recome</w:t>
        </w:r>
      </w:ins>
      <w:ins w:id="125" w:author="Eduardo RICO VILAR" w:date="2023-06-13T14:09:00Z">
        <w:r w:rsidR="007D720C" w:rsidRPr="00333024">
          <w:t xml:space="preserve">ndaciones </w:t>
        </w:r>
        <w:r w:rsidR="0019293A" w:rsidRPr="00333024">
          <w:t xml:space="preserve">dimanantes del </w:t>
        </w:r>
      </w:ins>
      <w:ins w:id="126" w:author="Eduardo RICO VILAR" w:date="2023-06-13T15:32:00Z">
        <w:r w:rsidR="006438FA" w:rsidRPr="00333024">
          <w:t xml:space="preserve">encargo de </w:t>
        </w:r>
      </w:ins>
      <w:ins w:id="127" w:author="Eduardo RICO VILAR" w:date="2023-06-13T14:09:00Z">
        <w:r w:rsidR="0019293A" w:rsidRPr="00333024">
          <w:t xml:space="preserve">auditoría </w:t>
        </w:r>
      </w:ins>
      <w:ins w:id="128" w:author="Eduardo RICO VILAR" w:date="2023-06-13T14:11:00Z">
        <w:r w:rsidR="00385B87" w:rsidRPr="00333024">
          <w:t>indicad</w:t>
        </w:r>
      </w:ins>
      <w:ins w:id="129" w:author="Eduardo RICO VILAR" w:date="2023-06-13T15:32:00Z">
        <w:r w:rsidR="006438FA" w:rsidRPr="00333024">
          <w:t>o</w:t>
        </w:r>
      </w:ins>
      <w:ins w:id="130" w:author="Eduardo RICO VILAR" w:date="2023-06-13T14:11:00Z">
        <w:r w:rsidR="00A4758D" w:rsidRPr="00333024">
          <w:t>, formuladas para abordar las deficiencias detectadas en el cumplimiento de los procesos de compras de la O</w:t>
        </w:r>
      </w:ins>
      <w:ins w:id="131" w:author="Eduardo RICO VILAR" w:date="2023-06-13T14:12:00Z">
        <w:r w:rsidR="008662D0" w:rsidRPr="00333024">
          <w:t xml:space="preserve">rganización </w:t>
        </w:r>
      </w:ins>
      <w:ins w:id="132" w:author="Eduardo RICO VILAR" w:date="2023-06-13T14:11:00Z">
        <w:r w:rsidR="00A4758D" w:rsidRPr="00333024">
          <w:t>M</w:t>
        </w:r>
      </w:ins>
      <w:ins w:id="133" w:author="Eduardo RICO VILAR" w:date="2023-06-13T14:12:00Z">
        <w:r w:rsidR="008662D0" w:rsidRPr="00333024">
          <w:t xml:space="preserve">eteorológica </w:t>
        </w:r>
      </w:ins>
      <w:ins w:id="134" w:author="Eduardo RICO VILAR" w:date="2023-06-13T14:11:00Z">
        <w:r w:rsidR="00A4758D" w:rsidRPr="00333024">
          <w:t>M</w:t>
        </w:r>
      </w:ins>
      <w:ins w:id="135" w:author="Eduardo RICO VILAR" w:date="2023-06-13T14:12:00Z">
        <w:r w:rsidR="008662D0" w:rsidRPr="00333024">
          <w:t>undial</w:t>
        </w:r>
      </w:ins>
      <w:ins w:id="136" w:author="Eduardo RICO VILAR" w:date="2023-06-13T14:11:00Z">
        <w:r w:rsidR="00A4758D" w:rsidRPr="00333024">
          <w:t xml:space="preserve">, </w:t>
        </w:r>
      </w:ins>
      <w:ins w:id="137" w:author="Eduardo RICO VILAR" w:date="2023-06-13T14:12:00Z">
        <w:r w:rsidR="008662D0" w:rsidRPr="00333024">
          <w:t xml:space="preserve">y que preste la </w:t>
        </w:r>
      </w:ins>
      <w:ins w:id="138" w:author="Eduardo RICO VILAR" w:date="2023-06-13T15:33:00Z">
        <w:r w:rsidR="004155C7" w:rsidRPr="00333024">
          <w:t xml:space="preserve">debida </w:t>
        </w:r>
      </w:ins>
      <w:ins w:id="139" w:author="Eduardo RICO VILAR" w:date="2023-06-13T14:12:00Z">
        <w:r w:rsidR="008662D0" w:rsidRPr="00333024">
          <w:t xml:space="preserve">atención a </w:t>
        </w:r>
        <w:r w:rsidR="005D385E" w:rsidRPr="00333024">
          <w:t>todas las</w:t>
        </w:r>
      </w:ins>
      <w:ins w:id="140" w:author="Eduardo RICO VILAR" w:date="2023-06-13T14:13:00Z">
        <w:r w:rsidR="00851830" w:rsidRPr="00333024">
          <w:t xml:space="preserve"> recomendaciones pendientes de la Oficina de Supervisión Interna de prioridad media y alta.</w:t>
        </w:r>
      </w:ins>
    </w:p>
    <w:p w14:paraId="3CDB0454" w14:textId="77777777" w:rsidR="00851830" w:rsidRPr="00333024" w:rsidRDefault="00851830" w:rsidP="00851830">
      <w:pPr>
        <w:pStyle w:val="WMOBodyText"/>
        <w:jc w:val="center"/>
        <w:rPr>
          <w:ins w:id="141" w:author="Eduardo RICO VILAR" w:date="2023-06-13T14:13:00Z"/>
        </w:rPr>
      </w:pPr>
      <w:ins w:id="142" w:author="Eduardo RICO VILAR" w:date="2023-06-13T14:13:00Z">
        <w:r w:rsidRPr="00333024">
          <w:t>________________</w:t>
        </w:r>
      </w:ins>
    </w:p>
    <w:p w14:paraId="06A6F545" w14:textId="3941DA8A" w:rsidR="0041794D" w:rsidRPr="00333024" w:rsidRDefault="0041794D" w:rsidP="0041794D">
      <w:pPr>
        <w:pStyle w:val="WMOBodyText"/>
        <w:ind w:left="567" w:hanging="567"/>
        <w:rPr>
          <w:ins w:id="143" w:author="Eduardo RICO VILAR" w:date="2023-06-13T14:06:00Z"/>
        </w:rPr>
      </w:pPr>
    </w:p>
    <w:p w14:paraId="01BD572C" w14:textId="77777777" w:rsidR="005D385E" w:rsidRPr="00333024" w:rsidRDefault="005D385E">
      <w:pPr>
        <w:tabs>
          <w:tab w:val="clear" w:pos="1134"/>
        </w:tabs>
        <w:jc w:val="left"/>
        <w:rPr>
          <w:ins w:id="144" w:author="Eduardo RICO VILAR" w:date="2023-06-13T14:12:00Z"/>
          <w:rFonts w:eastAsia="Verdana" w:cs="Verdana"/>
          <w:b/>
          <w:bCs/>
          <w:lang w:val="es-ES_tradnl" w:eastAsia="zh-TW"/>
        </w:rPr>
      </w:pPr>
      <w:ins w:id="145" w:author="Eduardo RICO VILAR" w:date="2023-06-13T14:12:00Z">
        <w:r w:rsidRPr="00333024">
          <w:rPr>
            <w:b/>
            <w:bCs/>
            <w:lang w:val="es-ES_tradnl"/>
          </w:rPr>
          <w:br w:type="page"/>
        </w:r>
      </w:ins>
    </w:p>
    <w:p w14:paraId="51560F88" w14:textId="61F765ED" w:rsidR="005F716D" w:rsidRPr="00333024" w:rsidRDefault="005F716D" w:rsidP="005F716D">
      <w:pPr>
        <w:pStyle w:val="Heading2"/>
        <w:rPr>
          <w:ins w:id="146" w:author="Eduardo RICO VILAR" w:date="2023-06-13T14:14:00Z"/>
        </w:rPr>
      </w:pPr>
      <w:ins w:id="147" w:author="Eduardo RICO VILAR" w:date="2023-06-13T14:14:00Z">
        <w:r w:rsidRPr="00333024">
          <w:lastRenderedPageBreak/>
          <w:t>Proyecto de Resolución 6.5/4 (Cg-19)</w:t>
        </w:r>
      </w:ins>
    </w:p>
    <w:p w14:paraId="6D9EC180" w14:textId="24CAB57F" w:rsidR="005F716D" w:rsidRPr="00333024" w:rsidRDefault="005F716D" w:rsidP="005F716D">
      <w:pPr>
        <w:pStyle w:val="Heading2"/>
        <w:rPr>
          <w:ins w:id="148" w:author="Eduardo RICO VILAR" w:date="2023-06-13T14:14:00Z"/>
        </w:rPr>
      </w:pPr>
      <w:ins w:id="149" w:author="Eduardo RICO VILAR" w:date="2023-06-13T14:14:00Z">
        <w:r w:rsidRPr="00333024">
          <w:t xml:space="preserve">EXAMEN DEL INFORME DE LA DEPENDENCIA COMÚN DE INSPECCIÓN </w:t>
        </w:r>
        <w:r w:rsidRPr="00333024">
          <w:rPr>
            <w:i/>
            <w:iCs w:val="0"/>
          </w:rPr>
          <w:t>[cambio editorial] [Estados Unidos de América]</w:t>
        </w:r>
      </w:ins>
    </w:p>
    <w:p w14:paraId="7E7242C8" w14:textId="3C70F3EF" w:rsidR="005F716D" w:rsidRPr="00333024" w:rsidRDefault="005F716D" w:rsidP="005F716D">
      <w:pPr>
        <w:pStyle w:val="WMOBodyText"/>
        <w:rPr>
          <w:ins w:id="150" w:author="Eduardo RICO VILAR" w:date="2023-06-13T14:14:00Z"/>
        </w:rPr>
      </w:pPr>
      <w:ins w:id="151" w:author="Eduardo RICO VILAR" w:date="2023-06-13T14:14:00Z">
        <w:r w:rsidRPr="00333024">
          <w:t>E</w:t>
        </w:r>
      </w:ins>
      <w:ins w:id="152" w:author="Eduardo RICO VILAR" w:date="2023-06-13T14:46:00Z">
        <w:r w:rsidR="00F355C6" w:rsidRPr="00333024">
          <w:t>L</w:t>
        </w:r>
      </w:ins>
      <w:ins w:id="153" w:author="Eduardo RICO VILAR" w:date="2023-06-13T14:14:00Z">
        <w:r w:rsidRPr="00333024">
          <w:t xml:space="preserve"> CONGRESO METEOROLÓGICO MUNDIAL,</w:t>
        </w:r>
      </w:ins>
    </w:p>
    <w:p w14:paraId="0078F975" w14:textId="5DA9845B" w:rsidR="005F716D" w:rsidRPr="00333024" w:rsidRDefault="005F716D" w:rsidP="005F716D">
      <w:pPr>
        <w:pStyle w:val="NormalWeb"/>
        <w:rPr>
          <w:ins w:id="154" w:author="Eduardo RICO VILAR" w:date="2023-06-13T14:14:00Z"/>
          <w:rFonts w:ascii="Verdana" w:hAnsi="Verdana"/>
          <w:sz w:val="20"/>
          <w:szCs w:val="20"/>
          <w:lang w:val="es-ES_tradnl"/>
        </w:rPr>
      </w:pPr>
      <w:ins w:id="155" w:author="Eduardo RICO VILAR" w:date="2023-06-13T14:14:00Z">
        <w:r w:rsidRPr="00333024">
          <w:rPr>
            <w:rFonts w:ascii="Verdana" w:hAnsi="Verdana"/>
            <w:b/>
            <w:bCs/>
            <w:sz w:val="20"/>
            <w:szCs w:val="20"/>
            <w:lang w:val="es-ES_tradnl"/>
          </w:rPr>
          <w:t xml:space="preserve">Habiendo examinado </w:t>
        </w:r>
        <w:r w:rsidRPr="00333024">
          <w:rPr>
            <w:rFonts w:ascii="Verdana" w:hAnsi="Verdana"/>
            <w:sz w:val="20"/>
            <w:szCs w:val="20"/>
            <w:lang w:val="es-ES_tradnl"/>
          </w:rPr>
          <w:t>l</w:t>
        </w:r>
        <w:r w:rsidR="00D80E78" w:rsidRPr="00333024">
          <w:rPr>
            <w:rFonts w:ascii="Verdana" w:hAnsi="Verdana"/>
            <w:sz w:val="20"/>
            <w:szCs w:val="20"/>
            <w:lang w:val="es-ES_tradnl"/>
          </w:rPr>
          <w:t xml:space="preserve">os </w:t>
        </w:r>
        <w:r w:rsidRPr="00333024">
          <w:rPr>
            <w:rFonts w:ascii="Verdana" w:hAnsi="Verdana"/>
            <w:sz w:val="20"/>
            <w:szCs w:val="20"/>
            <w:lang w:val="es-ES_tradnl"/>
          </w:rPr>
          <w:t>informe</w:t>
        </w:r>
        <w:r w:rsidR="00D80E78" w:rsidRPr="00333024">
          <w:rPr>
            <w:rFonts w:ascii="Verdana" w:hAnsi="Verdana"/>
            <w:sz w:val="20"/>
            <w:szCs w:val="20"/>
            <w:lang w:val="es-ES_tradnl"/>
          </w:rPr>
          <w:t>s</w:t>
        </w:r>
        <w:r w:rsidRPr="00333024">
          <w:rPr>
            <w:rFonts w:ascii="Verdana" w:hAnsi="Verdana"/>
            <w:sz w:val="20"/>
            <w:szCs w:val="20"/>
            <w:lang w:val="es-ES_tradnl"/>
          </w:rPr>
          <w:t xml:space="preserve"> de la </w:t>
        </w:r>
        <w:r w:rsidR="00D80E78" w:rsidRPr="00333024">
          <w:rPr>
            <w:rFonts w:ascii="Verdana" w:hAnsi="Verdana"/>
            <w:sz w:val="20"/>
            <w:szCs w:val="20"/>
            <w:lang w:val="es-ES_tradnl"/>
          </w:rPr>
          <w:t xml:space="preserve">Dependencia Común de </w:t>
        </w:r>
      </w:ins>
      <w:ins w:id="156" w:author="Eduardo RICO VILAR" w:date="2023-06-13T14:15:00Z">
        <w:r w:rsidR="00D80E78" w:rsidRPr="00333024">
          <w:rPr>
            <w:rFonts w:ascii="Verdana" w:hAnsi="Verdana"/>
            <w:sz w:val="20"/>
            <w:szCs w:val="20"/>
            <w:lang w:val="es-ES_tradnl"/>
          </w:rPr>
          <w:t>Inspecc</w:t>
        </w:r>
      </w:ins>
      <w:ins w:id="157" w:author="Eduardo RICO VILAR" w:date="2023-06-13T14:14:00Z">
        <w:r w:rsidRPr="00333024">
          <w:rPr>
            <w:rFonts w:ascii="Verdana" w:hAnsi="Verdana"/>
            <w:sz w:val="20"/>
            <w:szCs w:val="20"/>
            <w:lang w:val="es-ES_tradnl"/>
          </w:rPr>
          <w:t>ió</w:t>
        </w:r>
      </w:ins>
      <w:ins w:id="158" w:author="Eduardo RICO VILAR" w:date="2023-06-13T14:15:00Z">
        <w:r w:rsidR="00D80E78" w:rsidRPr="00333024">
          <w:rPr>
            <w:rFonts w:ascii="Verdana" w:hAnsi="Verdana"/>
            <w:sz w:val="20"/>
            <w:szCs w:val="20"/>
            <w:lang w:val="es-ES_tradnl"/>
          </w:rPr>
          <w:t>n</w:t>
        </w:r>
      </w:ins>
      <w:ins w:id="159" w:author="Eduardo RICO VILAR" w:date="2023-06-13T15:34:00Z">
        <w:r w:rsidR="00634AC9" w:rsidRPr="00333024">
          <w:rPr>
            <w:rFonts w:ascii="Verdana" w:hAnsi="Verdana"/>
            <w:sz w:val="20"/>
            <w:szCs w:val="20"/>
            <w:lang w:val="es-ES_tradnl"/>
          </w:rPr>
          <w:t xml:space="preserve"> (DCI)</w:t>
        </w:r>
      </w:ins>
      <w:ins w:id="160" w:author="Eduardo RICO VILAR" w:date="2023-06-13T14:14:00Z">
        <w:r w:rsidRPr="00333024">
          <w:rPr>
            <w:rFonts w:ascii="Verdana" w:hAnsi="Verdana"/>
            <w:sz w:val="20"/>
            <w:szCs w:val="20"/>
            <w:lang w:val="es-ES_tradnl"/>
          </w:rPr>
          <w:t>,</w:t>
        </w:r>
      </w:ins>
    </w:p>
    <w:p w14:paraId="3C06A84A" w14:textId="09D37783" w:rsidR="005F716D" w:rsidRPr="00333024" w:rsidRDefault="005F716D" w:rsidP="005F716D">
      <w:pPr>
        <w:pStyle w:val="WMOBodyText"/>
        <w:rPr>
          <w:ins w:id="161" w:author="Eduardo RICO VILAR" w:date="2023-06-13T14:14:00Z"/>
        </w:rPr>
      </w:pPr>
      <w:ins w:id="162" w:author="Eduardo RICO VILAR" w:date="2023-06-13T14:14:00Z">
        <w:r w:rsidRPr="00333024">
          <w:rPr>
            <w:b/>
            <w:bCs/>
          </w:rPr>
          <w:t xml:space="preserve">Habiendo observado con aprecio </w:t>
        </w:r>
        <w:r w:rsidRPr="00333024">
          <w:t xml:space="preserve">la labor realizada por la </w:t>
        </w:r>
      </w:ins>
      <w:ins w:id="163" w:author="Eduardo RICO VILAR" w:date="2023-06-13T14:15:00Z">
        <w:r w:rsidR="00D80E78" w:rsidRPr="00333024">
          <w:t>DCI</w:t>
        </w:r>
      </w:ins>
      <w:ins w:id="164" w:author="Eduardo RICO VILAR" w:date="2023-06-13T14:14:00Z">
        <w:r w:rsidRPr="00333024">
          <w:fldChar w:fldCharType="begin"/>
        </w:r>
        <w:r w:rsidRPr="00333024">
          <w:instrText xml:space="preserve"> HYPERLINK "https://meetings.wmo.int/Cg-19/InformationDocuments/Forms/AllItems.aspx" </w:instrText>
        </w:r>
        <w:r w:rsidR="00E20E82">
          <w:fldChar w:fldCharType="separate"/>
        </w:r>
        <w:r w:rsidRPr="00333024">
          <w:fldChar w:fldCharType="end"/>
        </w:r>
        <w:r w:rsidRPr="00333024">
          <w:t>,</w:t>
        </w:r>
      </w:ins>
    </w:p>
    <w:p w14:paraId="248451E3" w14:textId="0D811966" w:rsidR="00A94175" w:rsidRPr="00333024" w:rsidRDefault="00A94175" w:rsidP="00A94175">
      <w:pPr>
        <w:pStyle w:val="WMOBodyText"/>
      </w:pPr>
      <w:r w:rsidRPr="00333024">
        <w:rPr>
          <w:b/>
          <w:bCs/>
        </w:rPr>
        <w:t xml:space="preserve">Recordando </w:t>
      </w:r>
      <w:r w:rsidRPr="00333024">
        <w:t xml:space="preserve">los procedimientos de la </w:t>
      </w:r>
      <w:r w:rsidR="00A365BE" w:rsidRPr="00333024">
        <w:t>Organización Meteorológica Mundial (</w:t>
      </w:r>
      <w:r w:rsidRPr="00333024">
        <w:t>OMM</w:t>
      </w:r>
      <w:r w:rsidR="00A365BE" w:rsidRPr="00333024">
        <w:t>)</w:t>
      </w:r>
      <w:r w:rsidRPr="00333024">
        <w:t xml:space="preserve"> </w:t>
      </w:r>
      <w:r w:rsidR="00C95EB3" w:rsidRPr="00333024">
        <w:t>d</w:t>
      </w:r>
      <w:r w:rsidR="0048426A" w:rsidRPr="00333024">
        <w:t>e</w:t>
      </w:r>
      <w:r w:rsidR="00C95EB3" w:rsidRPr="00333024">
        <w:t xml:space="preserve"> </w:t>
      </w:r>
      <w:r w:rsidRPr="00333024">
        <w:t xml:space="preserve">seguimiento </w:t>
      </w:r>
      <w:r w:rsidR="0048426A" w:rsidRPr="00333024">
        <w:t>de</w:t>
      </w:r>
      <w:r w:rsidRPr="00333024">
        <w:t xml:space="preserve"> los informes de la </w:t>
      </w:r>
      <w:del w:id="165" w:author="Eduardo RICO VILAR" w:date="2023-06-13T15:34:00Z">
        <w:r w:rsidRPr="00333024" w:rsidDel="00634AC9">
          <w:delText>Dependencia Común de Inspección (</w:delText>
        </w:r>
      </w:del>
      <w:r w:rsidRPr="00333024">
        <w:t>DCI</w:t>
      </w:r>
      <w:del w:id="166" w:author="Eduardo RICO VILAR" w:date="2023-06-13T15:34:00Z">
        <w:r w:rsidRPr="00333024" w:rsidDel="00634AC9">
          <w:delText>)</w:delText>
        </w:r>
      </w:del>
      <w:r w:rsidRPr="00333024">
        <w:t>, aprobados por el Consejo Ejecutivo (</w:t>
      </w:r>
      <w:r w:rsidR="006A6DBA" w:rsidRPr="00333024">
        <w:t xml:space="preserve">véase el </w:t>
      </w:r>
      <w:hyperlink r:id="rId15" w:anchor="page=142" w:history="1">
        <w:r w:rsidRPr="00333024">
          <w:rPr>
            <w:rStyle w:val="Hyperlink"/>
          </w:rPr>
          <w:t>anexo XI</w:t>
        </w:r>
      </w:hyperlink>
      <w:r w:rsidRPr="00333024">
        <w:t xml:space="preserve"> al párrafo</w:t>
      </w:r>
      <w:r w:rsidR="006A6DBA" w:rsidRPr="00333024">
        <w:t> </w:t>
      </w:r>
      <w:r w:rsidRPr="00333024">
        <w:t xml:space="preserve">15.1.2 del resumen general de los trabajos de la reunión del </w:t>
      </w:r>
      <w:r w:rsidRPr="00333024">
        <w:rPr>
          <w:i/>
          <w:iCs/>
        </w:rPr>
        <w:t xml:space="preserve">Informe final abreviado y resoluciones de la quincuagésima cuarta reunión del Consejo Ejecutivo </w:t>
      </w:r>
      <w:r w:rsidRPr="00333024">
        <w:t>(OMM-Nº 945)),</w:t>
      </w:r>
    </w:p>
    <w:p w14:paraId="4E8890A6" w14:textId="77777777" w:rsidR="009A36EE" w:rsidRPr="00333024" w:rsidRDefault="00A94175" w:rsidP="00A94175">
      <w:pPr>
        <w:pStyle w:val="WMOBodyText"/>
        <w:rPr>
          <w:ins w:id="167" w:author="Eduardo RICO VILAR" w:date="2023-06-13T14:15:00Z"/>
          <w:b/>
          <w:bCs/>
        </w:rPr>
      </w:pPr>
      <w:r w:rsidRPr="00333024">
        <w:rPr>
          <w:b/>
          <w:bCs/>
        </w:rPr>
        <w:t>Observando también</w:t>
      </w:r>
      <w:ins w:id="168" w:author="Eduardo RICO VILAR" w:date="2023-06-13T14:15:00Z">
        <w:r w:rsidR="009A36EE" w:rsidRPr="00333024">
          <w:t>:</w:t>
        </w:r>
      </w:ins>
    </w:p>
    <w:p w14:paraId="03463D72" w14:textId="062A95B2" w:rsidR="00A94175" w:rsidRPr="00333024" w:rsidRDefault="009A36EE" w:rsidP="009A36EE">
      <w:pPr>
        <w:pStyle w:val="WMOBodyText"/>
        <w:ind w:left="567" w:hanging="567"/>
        <w:rPr>
          <w:ins w:id="169" w:author="Eduardo RICO VILAR" w:date="2023-06-13T14:16:00Z"/>
        </w:rPr>
      </w:pPr>
      <w:ins w:id="170" w:author="Eduardo RICO VILAR" w:date="2023-06-13T14:15:00Z">
        <w:r w:rsidRPr="00333024">
          <w:t>1)</w:t>
        </w:r>
        <w:r w:rsidRPr="00333024">
          <w:tab/>
        </w:r>
      </w:ins>
      <w:r w:rsidR="00A94175" w:rsidRPr="00333024">
        <w:t xml:space="preserve">con </w:t>
      </w:r>
      <w:r w:rsidR="000A49F8" w:rsidRPr="00333024">
        <w:t xml:space="preserve">aprecio </w:t>
      </w:r>
      <w:r w:rsidR="00A94175" w:rsidRPr="00333024">
        <w:t>la labor realizada por la DCI para fortalecer la buena gobernanza en el sistema de las Naciones Unidas,</w:t>
      </w:r>
    </w:p>
    <w:p w14:paraId="5A107382" w14:textId="17E99415" w:rsidR="0000577C" w:rsidRPr="00333024" w:rsidRDefault="0000577C" w:rsidP="009A36EE">
      <w:pPr>
        <w:pStyle w:val="WMOBodyText"/>
        <w:ind w:left="567" w:hanging="567"/>
      </w:pPr>
      <w:ins w:id="171" w:author="Eduardo RICO VILAR" w:date="2023-06-13T14:16:00Z">
        <w:r w:rsidRPr="00333024">
          <w:t>2)</w:t>
        </w:r>
        <w:r w:rsidRPr="00333024">
          <w:tab/>
        </w:r>
      </w:ins>
      <w:ins w:id="172" w:author="Eduardo RICO VILAR" w:date="2023-06-13T14:17:00Z">
        <w:r w:rsidR="00002BC9" w:rsidRPr="00333024">
          <w:t xml:space="preserve">que la DCI, en su informe de 2021 </w:t>
        </w:r>
        <w:r w:rsidR="001E4BE6" w:rsidRPr="00333024">
          <w:t xml:space="preserve">relativo al </w:t>
        </w:r>
        <w:r w:rsidR="00002BC9" w:rsidRPr="00333024">
          <w:t>examen de la gestión y la administración en la OMM (</w:t>
        </w:r>
      </w:ins>
      <w:ins w:id="173" w:author="Eduardo RICO VILAR" w:date="2023-06-13T14:18:00Z">
        <w:r w:rsidR="001E4BE6" w:rsidRPr="00333024">
          <w:t xml:space="preserve">véase el informe </w:t>
        </w:r>
      </w:ins>
      <w:ins w:id="174" w:author="Eduardo RICO VILAR" w:date="2023-06-13T14:17:00Z">
        <w:r w:rsidR="00002BC9" w:rsidRPr="00333024">
          <w:t xml:space="preserve">JIU/REP/2021/1), recomendó que la Oficina Jurídica se desvinculara del Departamento de Servicios de Gobernanza para evitar </w:t>
        </w:r>
      </w:ins>
      <w:ins w:id="175" w:author="Eduardo RICO VILAR" w:date="2023-06-13T14:22:00Z">
        <w:r w:rsidR="004A3F05" w:rsidRPr="00333024">
          <w:t>todo</w:t>
        </w:r>
      </w:ins>
      <w:ins w:id="176" w:author="Eduardo RICO VILAR" w:date="2023-06-13T14:17:00Z">
        <w:r w:rsidR="00002BC9" w:rsidRPr="00333024">
          <w:t xml:space="preserve"> conflicto de intereses y que el Comité de Auditoría y Supervisión, en su informe anual </w:t>
        </w:r>
      </w:ins>
      <w:ins w:id="177" w:author="Eduardo RICO VILAR" w:date="2023-06-13T14:22:00Z">
        <w:r w:rsidR="007700B1" w:rsidRPr="00333024">
          <w:t xml:space="preserve">correspondiente a </w:t>
        </w:r>
      </w:ins>
      <w:ins w:id="178" w:author="Eduardo RICO VILAR" w:date="2023-06-13T14:17:00Z">
        <w:r w:rsidR="00002BC9" w:rsidRPr="00333024">
          <w:t>2022 (</w:t>
        </w:r>
      </w:ins>
      <w:ins w:id="179" w:author="Eduardo RICO VILAR" w:date="2023-06-13T14:22:00Z">
        <w:r w:rsidR="007700B1" w:rsidRPr="00333024">
          <w:t xml:space="preserve">véase el documento </w:t>
        </w:r>
      </w:ins>
      <w:ins w:id="180" w:author="Eduardo RICO VILAR" w:date="2023-06-13T14:17:00Z">
        <w:r w:rsidR="00002BC9" w:rsidRPr="00333024">
          <w:t>Cg 19/INF. 6.5(2))</w:t>
        </w:r>
      </w:ins>
      <w:ins w:id="181" w:author="Eduardo RICO VILAR" w:date="2023-06-13T15:35:00Z">
        <w:r w:rsidR="008C0ABE" w:rsidRPr="00333024">
          <w:t>,</w:t>
        </w:r>
      </w:ins>
      <w:ins w:id="182" w:author="Eduardo RICO VILAR" w:date="2023-06-13T14:17:00Z">
        <w:r w:rsidR="00002BC9" w:rsidRPr="00333024">
          <w:t xml:space="preserve"> también ha </w:t>
        </w:r>
      </w:ins>
      <w:ins w:id="183" w:author="Eduardo RICO VILAR" w:date="2023-06-13T15:35:00Z">
        <w:r w:rsidR="00A365BE" w:rsidRPr="00333024">
          <w:t xml:space="preserve">solicitado </w:t>
        </w:r>
      </w:ins>
      <w:ins w:id="184" w:author="Eduardo RICO VILAR" w:date="2023-06-13T14:17:00Z">
        <w:r w:rsidR="00002BC9" w:rsidRPr="00333024">
          <w:t xml:space="preserve">que la OMM reconsidere su decisión de no hacerlo, </w:t>
        </w:r>
        <w:r w:rsidR="00002BC9" w:rsidRPr="00333024">
          <w:rPr>
            <w:i/>
            <w:iCs/>
          </w:rPr>
          <w:t>[E</w:t>
        </w:r>
      </w:ins>
      <w:ins w:id="185" w:author="Eduardo RICO VILAR" w:date="2023-06-13T14:22:00Z">
        <w:r w:rsidR="00F91F5D" w:rsidRPr="00333024">
          <w:rPr>
            <w:i/>
            <w:iCs/>
          </w:rPr>
          <w:t xml:space="preserve">stados </w:t>
        </w:r>
      </w:ins>
      <w:ins w:id="186" w:author="Eduardo RICO VILAR" w:date="2023-06-13T14:17:00Z">
        <w:r w:rsidR="00002BC9" w:rsidRPr="00333024">
          <w:rPr>
            <w:i/>
            <w:iCs/>
          </w:rPr>
          <w:t>U</w:t>
        </w:r>
      </w:ins>
      <w:ins w:id="187" w:author="Eduardo RICO VILAR" w:date="2023-06-13T14:22:00Z">
        <w:r w:rsidR="00F91F5D" w:rsidRPr="00333024">
          <w:rPr>
            <w:i/>
            <w:iCs/>
          </w:rPr>
          <w:t>nidos de América</w:t>
        </w:r>
      </w:ins>
      <w:ins w:id="188" w:author="Eduardo RICO VILAR" w:date="2023-06-13T14:17:00Z">
        <w:r w:rsidR="00002BC9" w:rsidRPr="00333024">
          <w:rPr>
            <w:i/>
            <w:iCs/>
          </w:rPr>
          <w:t>]</w:t>
        </w:r>
      </w:ins>
    </w:p>
    <w:p w14:paraId="38AFF8EF" w14:textId="36FBFD64" w:rsidR="00A94175" w:rsidRPr="00333024" w:rsidRDefault="00A94175" w:rsidP="00A94175">
      <w:pPr>
        <w:pStyle w:val="WMOBodyText"/>
      </w:pPr>
      <w:r w:rsidRPr="00333024">
        <w:rPr>
          <w:b/>
          <w:bCs/>
        </w:rPr>
        <w:t xml:space="preserve">Habiendo examinado </w:t>
      </w:r>
      <w:r w:rsidRPr="00333024">
        <w:t xml:space="preserve">las recomendaciones de la DCI dirigidas a los órganos legislativos desde el Decimoctavo Congreso Meteorológico Mundial y las respuestas de la dirección a esas recomendaciones, que figuran en el documento </w:t>
      </w:r>
      <w:hyperlink r:id="rId16" w:history="1">
        <w:r w:rsidRPr="00333024">
          <w:rPr>
            <w:rStyle w:val="Hyperlink"/>
          </w:rPr>
          <w:t>Cg-19/INF. 6.5(4)</w:t>
        </w:r>
      </w:hyperlink>
      <w:r w:rsidRPr="00333024">
        <w:t>,</w:t>
      </w:r>
      <w:ins w:id="189" w:author="Fabian Rubiolo" w:date="2023-06-13T15:57:00Z">
        <w:r w:rsidR="00E20E82">
          <w:t xml:space="preserve"> </w:t>
        </w:r>
      </w:ins>
    </w:p>
    <w:p w14:paraId="51EDBD58" w14:textId="140F441F" w:rsidR="00A94175" w:rsidRPr="00333024" w:rsidRDefault="00A94175" w:rsidP="00A94175">
      <w:pPr>
        <w:pStyle w:val="WMOBodyText"/>
      </w:pPr>
      <w:r w:rsidRPr="00333024">
        <w:rPr>
          <w:b/>
          <w:bCs/>
        </w:rPr>
        <w:t xml:space="preserve">Habiendo sido informado </w:t>
      </w:r>
      <w:r w:rsidRPr="00333024">
        <w:t>de que todas las recomendaciones de la DCI se presentaron al Comité de Auditoría y Supervisión, junto con las medidas propuestas por la dirección, con fines orientativos, y posteriormente al Consejo Ejecutivo,</w:t>
      </w:r>
    </w:p>
    <w:p w14:paraId="2885C59E" w14:textId="4034E229" w:rsidR="00A94175" w:rsidRPr="00333024" w:rsidRDefault="00A94175" w:rsidP="00A94175">
      <w:pPr>
        <w:pStyle w:val="WMOBodyText"/>
      </w:pPr>
      <w:r w:rsidRPr="00333024">
        <w:rPr>
          <w:b/>
          <w:bCs/>
        </w:rPr>
        <w:t xml:space="preserve">Decide </w:t>
      </w:r>
      <w:del w:id="190" w:author="Eduardo RICO VILAR" w:date="2023-06-13T14:16:00Z">
        <w:r w:rsidR="00205689" w:rsidRPr="00333024" w:rsidDel="0000577C">
          <w:delText xml:space="preserve">hacer suyas </w:delText>
        </w:r>
      </w:del>
      <w:ins w:id="191" w:author="Eduardo RICO VILAR" w:date="2023-06-13T14:16:00Z">
        <w:r w:rsidR="0000577C" w:rsidRPr="00333024">
          <w:t xml:space="preserve">notar </w:t>
        </w:r>
        <w:r w:rsidR="0000577C" w:rsidRPr="00333024">
          <w:rPr>
            <w:i/>
            <w:iCs/>
          </w:rPr>
          <w:t>[Estados Unidos de América]</w:t>
        </w:r>
        <w:r w:rsidR="0000577C" w:rsidRPr="00333024">
          <w:t xml:space="preserve"> </w:t>
        </w:r>
      </w:ins>
      <w:r w:rsidRPr="00333024">
        <w:t xml:space="preserve">las respuestas a las recomendaciones de la DCI que figuran en el documento </w:t>
      </w:r>
      <w:hyperlink r:id="rId17" w:history="1">
        <w:r w:rsidRPr="00333024">
          <w:rPr>
            <w:rStyle w:val="Hyperlink"/>
          </w:rPr>
          <w:t>Cg-19/INF. 6.5(4)</w:t>
        </w:r>
      </w:hyperlink>
      <w:r w:rsidRPr="00333024">
        <w:t>;</w:t>
      </w:r>
    </w:p>
    <w:p w14:paraId="5789A82E" w14:textId="77777777" w:rsidR="000B344D" w:rsidRPr="00333024" w:rsidRDefault="00A94175" w:rsidP="00A94175">
      <w:pPr>
        <w:pStyle w:val="WMOBodyText"/>
        <w:rPr>
          <w:ins w:id="192" w:author="Eduardo RICO VILAR" w:date="2023-06-13T14:23:00Z"/>
        </w:rPr>
      </w:pPr>
      <w:r w:rsidRPr="00333024">
        <w:rPr>
          <w:b/>
          <w:bCs/>
        </w:rPr>
        <w:t xml:space="preserve">Solicita </w:t>
      </w:r>
      <w:r w:rsidRPr="00333024">
        <w:t>al Secretario General</w:t>
      </w:r>
      <w:ins w:id="193" w:author="Eduardo RICO VILAR" w:date="2023-06-13T14:23:00Z">
        <w:r w:rsidR="000B344D" w:rsidRPr="00333024">
          <w:t>:</w:t>
        </w:r>
      </w:ins>
      <w:r w:rsidRPr="00333024">
        <w:t xml:space="preserve"> </w:t>
      </w:r>
    </w:p>
    <w:p w14:paraId="58FF3587" w14:textId="40245E3C" w:rsidR="00A11018" w:rsidRPr="00333024" w:rsidRDefault="000B344D" w:rsidP="000B344D">
      <w:pPr>
        <w:pStyle w:val="WMOBodyText"/>
        <w:ind w:left="567" w:hanging="567"/>
        <w:rPr>
          <w:ins w:id="194" w:author="Eduardo RICO VILAR" w:date="2023-06-13T14:23:00Z"/>
        </w:rPr>
      </w:pPr>
      <w:ins w:id="195" w:author="Eduardo RICO VILAR" w:date="2023-06-13T14:23:00Z">
        <w:r w:rsidRPr="00333024">
          <w:t>1)</w:t>
        </w:r>
        <w:r w:rsidRPr="00333024">
          <w:tab/>
        </w:r>
      </w:ins>
      <w:ins w:id="196" w:author="Eduardo RICO VILAR" w:date="2023-06-13T14:24:00Z">
        <w:r w:rsidR="00A11018" w:rsidRPr="00333024">
          <w:t xml:space="preserve">que enmiende </w:t>
        </w:r>
        <w:r w:rsidR="00942033" w:rsidRPr="00333024">
          <w:t xml:space="preserve">en consecuencia </w:t>
        </w:r>
        <w:r w:rsidR="00A11018" w:rsidRPr="00333024">
          <w:t xml:space="preserve">la función y los cometidos </w:t>
        </w:r>
        <w:r w:rsidR="003819D2" w:rsidRPr="00333024">
          <w:t xml:space="preserve">del </w:t>
        </w:r>
        <w:r w:rsidR="00942033" w:rsidRPr="00333024">
          <w:t xml:space="preserve">servicio jurídico; </w:t>
        </w:r>
        <w:r w:rsidR="00942033" w:rsidRPr="00333024">
          <w:rPr>
            <w:i/>
            <w:iCs/>
          </w:rPr>
          <w:t>[Estados Unidos de América]</w:t>
        </w:r>
      </w:ins>
    </w:p>
    <w:p w14:paraId="73FF8197" w14:textId="08F7A37B" w:rsidR="00CF40BF" w:rsidRPr="00333024" w:rsidRDefault="00A11018" w:rsidP="000B344D">
      <w:pPr>
        <w:pStyle w:val="WMOBodyText"/>
        <w:ind w:left="567" w:hanging="567"/>
        <w:rPr>
          <w:ins w:id="197" w:author="Eduardo RICO VILAR" w:date="2023-06-13T14:23:00Z"/>
        </w:rPr>
      </w:pPr>
      <w:ins w:id="198" w:author="Eduardo RICO VILAR" w:date="2023-06-13T14:23:00Z">
        <w:r w:rsidRPr="00333024">
          <w:t>2)</w:t>
        </w:r>
        <w:r w:rsidRPr="00333024">
          <w:tab/>
        </w:r>
      </w:ins>
      <w:r w:rsidR="00A94175" w:rsidRPr="00333024">
        <w:t>que siga prestando apoyo a la labor de la DCI y que estudie las recomendaciones de la Dependencia de conformidad con los procedimientos establecidos.</w:t>
      </w:r>
    </w:p>
    <w:p w14:paraId="512F737D" w14:textId="23CACED0" w:rsidR="00BB6CDA" w:rsidRPr="00333024" w:rsidRDefault="00BB6CDA" w:rsidP="00BB6CDA">
      <w:pPr>
        <w:pStyle w:val="WMOBodyText"/>
        <w:ind w:left="709" w:hanging="709"/>
        <w:rPr>
          <w:ins w:id="199" w:author="Eduardo RICO VILAR" w:date="2023-06-13T14:26:00Z"/>
          <w:sz w:val="18"/>
          <w:szCs w:val="18"/>
        </w:rPr>
      </w:pPr>
      <w:ins w:id="200" w:author="Eduardo RICO VILAR" w:date="2023-06-13T14:26:00Z">
        <w:r w:rsidRPr="00333024">
          <w:t>_______</w:t>
        </w:r>
      </w:ins>
    </w:p>
    <w:p w14:paraId="7802D47C" w14:textId="5399DFE7" w:rsidR="000B344D" w:rsidRPr="00333024" w:rsidRDefault="00DB796F" w:rsidP="00BB6CDA">
      <w:pPr>
        <w:pStyle w:val="WMOBodyText"/>
        <w:spacing w:before="120"/>
        <w:ind w:left="709" w:hanging="709"/>
        <w:rPr>
          <w:bCs/>
          <w:sz w:val="18"/>
          <w:szCs w:val="18"/>
        </w:rPr>
      </w:pPr>
      <w:ins w:id="201" w:author="Eduardo RICO VILAR" w:date="2023-06-13T14:25:00Z">
        <w:r w:rsidRPr="00333024">
          <w:rPr>
            <w:sz w:val="18"/>
            <w:szCs w:val="18"/>
          </w:rPr>
          <w:t>Nota:</w:t>
        </w:r>
        <w:r w:rsidRPr="00333024">
          <w:rPr>
            <w:sz w:val="18"/>
            <w:szCs w:val="18"/>
          </w:rPr>
          <w:tab/>
          <w:t xml:space="preserve">La presente resolución sustituye a la </w:t>
        </w:r>
        <w:r w:rsidRPr="00333024">
          <w:fldChar w:fldCharType="begin"/>
        </w:r>
        <w:r w:rsidRPr="00333024">
          <w:rPr>
            <w:sz w:val="18"/>
            <w:szCs w:val="18"/>
          </w:rPr>
          <w:instrText xml:space="preserve"> HYPERLINK "https://library.wmo.int/doc_num.php?explnum_id=9847" \l "pae=329" </w:instrText>
        </w:r>
        <w:r w:rsidRPr="00333024">
          <w:fldChar w:fldCharType="separate"/>
        </w:r>
        <w:r w:rsidRPr="00333024">
          <w:rPr>
            <w:rStyle w:val="Hyperlink"/>
            <w:sz w:val="18"/>
            <w:szCs w:val="18"/>
          </w:rPr>
          <w:t>Resolución 83 (Cg-18)</w:t>
        </w:r>
        <w:r w:rsidRPr="00333024">
          <w:rPr>
            <w:rStyle w:val="Hyperlink"/>
            <w:sz w:val="18"/>
            <w:szCs w:val="18"/>
          </w:rPr>
          <w:fldChar w:fldCharType="end"/>
        </w:r>
        <w:r w:rsidRPr="00333024">
          <w:rPr>
            <w:sz w:val="18"/>
            <w:szCs w:val="18"/>
          </w:rPr>
          <w:t xml:space="preserve"> — Recomendaciones de la Dependencia Común de Inspección, que deja de estar en vigor.</w:t>
        </w:r>
        <w:r w:rsidR="00BB6CDA" w:rsidRPr="00333024">
          <w:rPr>
            <w:sz w:val="18"/>
            <w:szCs w:val="18"/>
          </w:rPr>
          <w:t xml:space="preserve"> </w:t>
        </w:r>
        <w:r w:rsidR="00BB6CDA" w:rsidRPr="00333024">
          <w:rPr>
            <w:i/>
            <w:iCs/>
            <w:sz w:val="18"/>
            <w:szCs w:val="18"/>
          </w:rPr>
          <w:t>[cambio editorial]</w:t>
        </w:r>
      </w:ins>
    </w:p>
    <w:p w14:paraId="2C1B6123" w14:textId="77777777" w:rsidR="00157949" w:rsidRPr="00333024" w:rsidRDefault="00157949" w:rsidP="001527A3">
      <w:pPr>
        <w:spacing w:before="480"/>
        <w:jc w:val="center"/>
        <w:rPr>
          <w:lang w:val="es-ES_tradnl"/>
        </w:rPr>
      </w:pPr>
      <w:r w:rsidRPr="00333024">
        <w:rPr>
          <w:lang w:val="es-ES_tradnl"/>
        </w:rPr>
        <w:t>___________</w:t>
      </w:r>
    </w:p>
    <w:p w14:paraId="725B0F93" w14:textId="101DA8CE" w:rsidR="004C3EBC" w:rsidRPr="00333024" w:rsidRDefault="004C3EBC" w:rsidP="004C3EBC">
      <w:pPr>
        <w:pStyle w:val="Heading2"/>
        <w:rPr>
          <w:ins w:id="202" w:author="Eduardo RICO VILAR" w:date="2023-06-13T14:48:00Z"/>
        </w:rPr>
      </w:pPr>
      <w:ins w:id="203" w:author="Eduardo RICO VILAR" w:date="2023-06-13T14:48:00Z">
        <w:r w:rsidRPr="00333024">
          <w:lastRenderedPageBreak/>
          <w:t>Proyecto de Resolución 6.5/</w:t>
        </w:r>
      </w:ins>
      <w:ins w:id="204" w:author="Eduardo RICO VILAR" w:date="2023-06-13T14:49:00Z">
        <w:r w:rsidR="006666F4" w:rsidRPr="00333024">
          <w:t>5</w:t>
        </w:r>
      </w:ins>
      <w:ins w:id="205" w:author="Eduardo RICO VILAR" w:date="2023-06-13T14:48:00Z">
        <w:r w:rsidRPr="00333024">
          <w:t xml:space="preserve"> (Cg-19)</w:t>
        </w:r>
      </w:ins>
    </w:p>
    <w:p w14:paraId="2A717FC7" w14:textId="5AE99A5A" w:rsidR="004C3EBC" w:rsidRPr="00333024" w:rsidRDefault="004C3EBC" w:rsidP="004C3EBC">
      <w:pPr>
        <w:pStyle w:val="Heading2"/>
        <w:rPr>
          <w:ins w:id="206" w:author="Eduardo RICO VILAR" w:date="2023-06-13T14:48:00Z"/>
        </w:rPr>
      </w:pPr>
      <w:ins w:id="207" w:author="Eduardo RICO VILAR" w:date="2023-06-13T14:48:00Z">
        <w:r w:rsidRPr="00333024">
          <w:t>EXAMEN DEL INFORME DE L</w:t>
        </w:r>
      </w:ins>
      <w:ins w:id="208" w:author="Eduardo RICO VILAR" w:date="2023-06-13T14:49:00Z">
        <w:r w:rsidR="006666F4" w:rsidRPr="00333024">
          <w:t>OS ÓRGANOS DE SUPERVISIÓN</w:t>
        </w:r>
      </w:ins>
    </w:p>
    <w:p w14:paraId="5F3FB50E" w14:textId="77777777" w:rsidR="004C3EBC" w:rsidRPr="00333024" w:rsidRDefault="004C3EBC" w:rsidP="00CC68B6">
      <w:pPr>
        <w:pStyle w:val="WMOBodyText"/>
        <w:spacing w:after="240"/>
        <w:rPr>
          <w:ins w:id="209" w:author="Eduardo RICO VILAR" w:date="2023-06-13T14:48:00Z"/>
        </w:rPr>
      </w:pPr>
      <w:ins w:id="210" w:author="Eduardo RICO VILAR" w:date="2023-06-13T14:48:00Z">
        <w:r w:rsidRPr="00333024">
          <w:t>EL CONGRESO METEOROLÓGICO MUNDIAL,</w:t>
        </w:r>
      </w:ins>
    </w:p>
    <w:p w14:paraId="2165D75D" w14:textId="33EDF2C9" w:rsidR="00CC68B6" w:rsidRPr="00333024" w:rsidRDefault="004C3EBC" w:rsidP="00CC68B6">
      <w:pPr>
        <w:pStyle w:val="NormalWeb"/>
        <w:spacing w:before="240" w:beforeAutospacing="0" w:after="240" w:afterAutospacing="0"/>
        <w:rPr>
          <w:ins w:id="211" w:author="Eduardo RICO VILAR" w:date="2023-06-13T14:50:00Z"/>
          <w:rFonts w:ascii="Verdana" w:hAnsi="Verdana"/>
          <w:sz w:val="20"/>
          <w:szCs w:val="20"/>
          <w:lang w:val="es-ES_tradnl"/>
        </w:rPr>
      </w:pPr>
      <w:ins w:id="212" w:author="Eduardo RICO VILAR" w:date="2023-06-13T14:48:00Z">
        <w:r w:rsidRPr="00333024">
          <w:rPr>
            <w:rFonts w:ascii="Verdana" w:hAnsi="Verdana"/>
            <w:b/>
            <w:bCs/>
            <w:sz w:val="20"/>
            <w:szCs w:val="20"/>
            <w:lang w:val="es-ES_tradnl"/>
          </w:rPr>
          <w:t xml:space="preserve">Habiendo examinado </w:t>
        </w:r>
        <w:r w:rsidRPr="00333024">
          <w:rPr>
            <w:rFonts w:ascii="Verdana" w:hAnsi="Verdana"/>
            <w:sz w:val="20"/>
            <w:szCs w:val="20"/>
            <w:lang w:val="es-ES_tradnl"/>
          </w:rPr>
          <w:t>los informes de</w:t>
        </w:r>
      </w:ins>
      <w:ins w:id="213" w:author="Eduardo RICO VILAR" w:date="2023-06-13T14:50:00Z">
        <w:r w:rsidR="001A30B4" w:rsidRPr="00333024">
          <w:rPr>
            <w:rFonts w:ascii="Verdana" w:hAnsi="Verdana"/>
            <w:sz w:val="20"/>
            <w:szCs w:val="20"/>
            <w:lang w:val="es-ES_tradnl"/>
          </w:rPr>
          <w:t xml:space="preserve">l auditor externo, </w:t>
        </w:r>
      </w:ins>
      <w:ins w:id="214" w:author="Eduardo RICO VILAR" w:date="2023-06-13T15:37:00Z">
        <w:r w:rsidR="00871A2E" w:rsidRPr="00333024">
          <w:rPr>
            <w:rFonts w:ascii="Verdana" w:hAnsi="Verdana"/>
            <w:sz w:val="20"/>
            <w:szCs w:val="20"/>
            <w:lang w:val="es-ES_tradnl"/>
          </w:rPr>
          <w:t xml:space="preserve">de </w:t>
        </w:r>
      </w:ins>
      <w:ins w:id="215" w:author="Eduardo RICO VILAR" w:date="2023-06-13T14:50:00Z">
        <w:r w:rsidR="00D31245" w:rsidRPr="00333024">
          <w:rPr>
            <w:rFonts w:ascii="Verdana" w:hAnsi="Verdana"/>
            <w:sz w:val="20"/>
            <w:szCs w:val="20"/>
            <w:lang w:val="es-ES_tradnl"/>
          </w:rPr>
          <w:t>l</w:t>
        </w:r>
      </w:ins>
      <w:ins w:id="216" w:author="Eduardo RICO VILAR" w:date="2023-06-13T15:12:00Z">
        <w:r w:rsidR="00543F67" w:rsidRPr="00333024">
          <w:rPr>
            <w:rFonts w:ascii="Verdana" w:hAnsi="Verdana"/>
            <w:sz w:val="20"/>
            <w:szCs w:val="20"/>
            <w:lang w:val="es-ES_tradnl"/>
          </w:rPr>
          <w:t>a</w:t>
        </w:r>
      </w:ins>
      <w:ins w:id="217" w:author="Eduardo RICO VILAR" w:date="2023-06-13T14:50:00Z">
        <w:r w:rsidR="00D31245" w:rsidRPr="00333024">
          <w:rPr>
            <w:rFonts w:ascii="Verdana" w:hAnsi="Verdana"/>
            <w:sz w:val="20"/>
            <w:szCs w:val="20"/>
            <w:lang w:val="es-ES_tradnl"/>
          </w:rPr>
          <w:t xml:space="preserve"> president</w:t>
        </w:r>
      </w:ins>
      <w:ins w:id="218" w:author="Eduardo RICO VILAR" w:date="2023-06-13T15:12:00Z">
        <w:r w:rsidR="00543F67" w:rsidRPr="00333024">
          <w:rPr>
            <w:rFonts w:ascii="Verdana" w:hAnsi="Verdana"/>
            <w:sz w:val="20"/>
            <w:szCs w:val="20"/>
            <w:lang w:val="es-ES_tradnl"/>
          </w:rPr>
          <w:t>a</w:t>
        </w:r>
      </w:ins>
      <w:ins w:id="219" w:author="Eduardo RICO VILAR" w:date="2023-06-13T14:50:00Z">
        <w:r w:rsidR="00D31245" w:rsidRPr="00333024">
          <w:rPr>
            <w:rFonts w:ascii="Verdana" w:hAnsi="Verdana"/>
            <w:sz w:val="20"/>
            <w:szCs w:val="20"/>
            <w:lang w:val="es-ES_tradnl"/>
          </w:rPr>
          <w:t xml:space="preserve"> del Comité de Auditoría y Supervisión, </w:t>
        </w:r>
      </w:ins>
      <w:ins w:id="220" w:author="Eduardo RICO VILAR" w:date="2023-06-13T15:37:00Z">
        <w:r w:rsidR="004301D3" w:rsidRPr="00333024">
          <w:rPr>
            <w:rFonts w:ascii="Verdana" w:hAnsi="Verdana"/>
            <w:sz w:val="20"/>
            <w:szCs w:val="20"/>
            <w:lang w:val="es-ES_tradnl"/>
          </w:rPr>
          <w:t xml:space="preserve">de </w:t>
        </w:r>
      </w:ins>
      <w:ins w:id="221" w:author="Eduardo RICO VILAR" w:date="2023-06-13T14:50:00Z">
        <w:r w:rsidR="00D31245" w:rsidRPr="00333024">
          <w:rPr>
            <w:rFonts w:ascii="Verdana" w:hAnsi="Verdana"/>
            <w:sz w:val="20"/>
            <w:szCs w:val="20"/>
            <w:lang w:val="es-ES_tradnl"/>
          </w:rPr>
          <w:t>la Oficina de Supervisión Interna</w:t>
        </w:r>
        <w:r w:rsidR="00CC68B6" w:rsidRPr="00333024">
          <w:rPr>
            <w:rFonts w:ascii="Verdana" w:hAnsi="Verdana"/>
            <w:sz w:val="20"/>
            <w:szCs w:val="20"/>
            <w:lang w:val="es-ES_tradnl"/>
          </w:rPr>
          <w:t xml:space="preserve"> y</w:t>
        </w:r>
      </w:ins>
      <w:ins w:id="222" w:author="Eduardo RICO VILAR" w:date="2023-06-13T14:48:00Z">
        <w:r w:rsidRPr="00333024">
          <w:rPr>
            <w:rFonts w:ascii="Verdana" w:hAnsi="Verdana"/>
            <w:sz w:val="20"/>
            <w:szCs w:val="20"/>
            <w:lang w:val="es-ES_tradnl"/>
          </w:rPr>
          <w:t xml:space="preserve"> </w:t>
        </w:r>
      </w:ins>
      <w:ins w:id="223" w:author="Eduardo RICO VILAR" w:date="2023-06-13T15:38:00Z">
        <w:r w:rsidR="004301D3" w:rsidRPr="00333024">
          <w:rPr>
            <w:rFonts w:ascii="Verdana" w:hAnsi="Verdana"/>
            <w:sz w:val="20"/>
            <w:szCs w:val="20"/>
            <w:lang w:val="es-ES_tradnl"/>
          </w:rPr>
          <w:t xml:space="preserve">de </w:t>
        </w:r>
      </w:ins>
      <w:ins w:id="224" w:author="Eduardo RICO VILAR" w:date="2023-06-13T14:48:00Z">
        <w:r w:rsidRPr="00333024">
          <w:rPr>
            <w:rFonts w:ascii="Verdana" w:hAnsi="Verdana"/>
            <w:sz w:val="20"/>
            <w:szCs w:val="20"/>
            <w:lang w:val="es-ES_tradnl"/>
          </w:rPr>
          <w:t>la Dependencia Común de Inspección,</w:t>
        </w:r>
      </w:ins>
      <w:ins w:id="225" w:author="Eduardo RICO VILAR" w:date="2023-06-13T14:51:00Z">
        <w:r w:rsidR="001E49B3" w:rsidRPr="00333024">
          <w:rPr>
            <w:rFonts w:ascii="Verdana" w:hAnsi="Verdana"/>
            <w:sz w:val="20"/>
            <w:szCs w:val="20"/>
            <w:lang w:val="es-ES_tradnl"/>
          </w:rPr>
          <w:t xml:space="preserve"> </w:t>
        </w:r>
        <w:r w:rsidR="001E49B3" w:rsidRPr="00333024">
          <w:rPr>
            <w:rFonts w:ascii="Verdana" w:hAnsi="Verdana"/>
            <w:i/>
            <w:iCs/>
            <w:sz w:val="20"/>
            <w:szCs w:val="20"/>
            <w:lang w:val="es-ES_tradnl"/>
          </w:rPr>
          <w:t>[cambio editorial]</w:t>
        </w:r>
      </w:ins>
    </w:p>
    <w:p w14:paraId="191DFD97" w14:textId="19D98BDC" w:rsidR="001A30B4" w:rsidRPr="00333024" w:rsidRDefault="001E49B3" w:rsidP="00CC68B6">
      <w:pPr>
        <w:pStyle w:val="NormalWeb"/>
        <w:spacing w:before="240" w:beforeAutospacing="0" w:after="240" w:afterAutospacing="0"/>
        <w:rPr>
          <w:ins w:id="226" w:author="Eduardo RICO VILAR" w:date="2023-06-13T14:49:00Z"/>
          <w:rFonts w:ascii="Verdana" w:hAnsi="Verdana"/>
          <w:sz w:val="20"/>
          <w:szCs w:val="20"/>
          <w:lang w:val="es-ES_tradnl"/>
        </w:rPr>
      </w:pPr>
      <w:ins w:id="227" w:author="Eduardo RICO VILAR" w:date="2023-06-13T14:51:00Z">
        <w:r w:rsidRPr="00333024">
          <w:rPr>
            <w:rFonts w:ascii="Verdana" w:hAnsi="Verdana"/>
            <w:b/>
            <w:bCs/>
            <w:sz w:val="20"/>
            <w:szCs w:val="20"/>
            <w:lang w:val="es-ES_tradnl"/>
          </w:rPr>
          <w:t xml:space="preserve">Observando </w:t>
        </w:r>
        <w:r w:rsidRPr="00333024">
          <w:rPr>
            <w:rFonts w:ascii="Verdana" w:hAnsi="Verdana"/>
            <w:sz w:val="20"/>
            <w:szCs w:val="20"/>
            <w:lang w:val="es-ES_tradnl"/>
          </w:rPr>
          <w:t>que</w:t>
        </w:r>
      </w:ins>
      <w:ins w:id="228" w:author="Eduardo RICO VILAR" w:date="2023-06-13T14:52:00Z">
        <w:r w:rsidR="00B36C10" w:rsidRPr="00333024">
          <w:rPr>
            <w:rFonts w:ascii="Verdana" w:hAnsi="Verdana"/>
            <w:sz w:val="20"/>
            <w:szCs w:val="20"/>
            <w:lang w:val="es-ES_tradnl"/>
          </w:rPr>
          <w:t>, según</w:t>
        </w:r>
      </w:ins>
      <w:ins w:id="229" w:author="Eduardo RICO VILAR" w:date="2023-06-13T14:51:00Z">
        <w:r w:rsidRPr="00333024">
          <w:rPr>
            <w:rFonts w:ascii="Verdana" w:hAnsi="Verdana"/>
            <w:sz w:val="20"/>
            <w:szCs w:val="20"/>
            <w:lang w:val="es-ES_tradnl"/>
          </w:rPr>
          <w:t xml:space="preserve"> </w:t>
        </w:r>
      </w:ins>
      <w:ins w:id="230" w:author="Eduardo RICO VILAR" w:date="2023-06-13T14:49:00Z">
        <w:r w:rsidR="001A30B4" w:rsidRPr="00333024">
          <w:rPr>
            <w:rFonts w:ascii="Verdana" w:hAnsi="Verdana"/>
            <w:sz w:val="20"/>
            <w:szCs w:val="20"/>
            <w:lang w:val="es-ES_tradnl"/>
          </w:rPr>
          <w:t>l</w:t>
        </w:r>
      </w:ins>
      <w:ins w:id="231" w:author="Eduardo RICO VILAR" w:date="2023-06-13T14:52:00Z">
        <w:r w:rsidR="00B36C10" w:rsidRPr="00333024">
          <w:rPr>
            <w:rFonts w:ascii="Verdana" w:hAnsi="Verdana"/>
            <w:sz w:val="20"/>
            <w:szCs w:val="20"/>
            <w:lang w:val="es-ES_tradnl"/>
          </w:rPr>
          <w:t>a</w:t>
        </w:r>
      </w:ins>
      <w:ins w:id="232" w:author="Eduardo RICO VILAR" w:date="2023-06-13T14:49:00Z">
        <w:r w:rsidR="001A30B4" w:rsidRPr="00333024">
          <w:rPr>
            <w:rFonts w:ascii="Verdana" w:hAnsi="Verdana"/>
            <w:sz w:val="20"/>
            <w:szCs w:val="20"/>
            <w:lang w:val="es-ES_tradnl"/>
          </w:rPr>
          <w:t xml:space="preserve"> </w:t>
        </w:r>
      </w:ins>
      <w:ins w:id="233" w:author="Eduardo RICO VILAR" w:date="2023-06-13T14:52:00Z">
        <w:r w:rsidR="00B36C10" w:rsidRPr="00333024">
          <w:rPr>
            <w:rFonts w:ascii="Verdana" w:hAnsi="Verdana"/>
            <w:sz w:val="20"/>
            <w:szCs w:val="20"/>
            <w:lang w:val="es-ES_tradnl"/>
          </w:rPr>
          <w:t xml:space="preserve">práctica actual, los Miembros deben examinar </w:t>
        </w:r>
        <w:r w:rsidR="00171840" w:rsidRPr="00333024">
          <w:rPr>
            <w:rFonts w:ascii="Verdana" w:hAnsi="Verdana"/>
            <w:sz w:val="20"/>
            <w:szCs w:val="20"/>
            <w:lang w:val="es-ES_tradnl"/>
          </w:rPr>
          <w:t xml:space="preserve">los informes de cada una de las </w:t>
        </w:r>
      </w:ins>
      <w:ins w:id="234" w:author="Eduardo RICO VILAR" w:date="2023-06-13T14:53:00Z">
        <w:r w:rsidR="00171840" w:rsidRPr="00333024">
          <w:rPr>
            <w:rFonts w:ascii="Verdana" w:hAnsi="Verdana"/>
            <w:sz w:val="20"/>
            <w:szCs w:val="20"/>
            <w:lang w:val="es-ES_tradnl"/>
          </w:rPr>
          <w:t xml:space="preserve">entidades de supervisión de la Organización Meteorológica Mundial (OMM) </w:t>
        </w:r>
        <w:r w:rsidR="00E9433B" w:rsidRPr="00333024">
          <w:rPr>
            <w:rFonts w:ascii="Verdana" w:hAnsi="Verdana"/>
            <w:sz w:val="20"/>
            <w:szCs w:val="20"/>
            <w:lang w:val="es-ES_tradnl"/>
          </w:rPr>
          <w:t xml:space="preserve">en el marco de un único documento de decisión y ello puede limitar </w:t>
        </w:r>
      </w:ins>
      <w:ins w:id="235" w:author="Eduardo RICO VILAR" w:date="2023-06-13T14:58:00Z">
        <w:r w:rsidR="00B11358" w:rsidRPr="00333024">
          <w:rPr>
            <w:rFonts w:ascii="Verdana" w:hAnsi="Verdana"/>
            <w:sz w:val="20"/>
            <w:szCs w:val="20"/>
            <w:lang w:val="es-ES_tradnl"/>
          </w:rPr>
          <w:t xml:space="preserve">las oportunidades para que los Miembros </w:t>
        </w:r>
      </w:ins>
      <w:ins w:id="236" w:author="Eduardo RICO VILAR" w:date="2023-06-13T14:59:00Z">
        <w:r w:rsidR="00FC6FEA" w:rsidRPr="00333024">
          <w:rPr>
            <w:rFonts w:ascii="Verdana" w:hAnsi="Verdana"/>
            <w:sz w:val="20"/>
            <w:szCs w:val="20"/>
            <w:lang w:val="es-ES_tradnl"/>
          </w:rPr>
          <w:t>brinden orientaciones adecuadas sobre cada informe a la Secretaría y a las entidades pertinentes</w:t>
        </w:r>
      </w:ins>
      <w:ins w:id="237" w:author="Eduardo RICO VILAR" w:date="2023-06-13T14:49:00Z">
        <w:r w:rsidR="001A30B4" w:rsidRPr="00333024">
          <w:rPr>
            <w:rFonts w:ascii="Verdana" w:hAnsi="Verdana"/>
            <w:sz w:val="20"/>
            <w:szCs w:val="20"/>
            <w:lang w:val="es-ES_tradnl"/>
          </w:rPr>
          <w:t xml:space="preserve">, </w:t>
        </w:r>
        <w:r w:rsidR="001A30B4" w:rsidRPr="00333024">
          <w:rPr>
            <w:rFonts w:ascii="Verdana" w:hAnsi="Verdana"/>
            <w:i/>
            <w:iCs/>
            <w:sz w:val="20"/>
            <w:szCs w:val="20"/>
            <w:lang w:val="es-ES_tradnl"/>
          </w:rPr>
          <w:t>[Estados Unidos de América]</w:t>
        </w:r>
      </w:ins>
    </w:p>
    <w:p w14:paraId="2A11CA08" w14:textId="7E0FCF23" w:rsidR="004C3EBC" w:rsidRPr="00333024" w:rsidRDefault="00FC6FEA" w:rsidP="00CC68B6">
      <w:pPr>
        <w:pStyle w:val="NormalWeb"/>
        <w:spacing w:before="240" w:beforeAutospacing="0" w:after="240" w:afterAutospacing="0"/>
        <w:rPr>
          <w:ins w:id="238" w:author="Eduardo RICO VILAR" w:date="2023-06-13T14:48:00Z"/>
          <w:rFonts w:ascii="Verdana" w:hAnsi="Verdana"/>
          <w:sz w:val="20"/>
          <w:szCs w:val="20"/>
          <w:lang w:val="es-ES_tradnl"/>
        </w:rPr>
      </w:pPr>
      <w:ins w:id="239" w:author="Eduardo RICO VILAR" w:date="2023-06-13T14:59:00Z">
        <w:r w:rsidRPr="00333024">
          <w:rPr>
            <w:rFonts w:ascii="Verdana" w:hAnsi="Verdana"/>
            <w:b/>
            <w:bCs/>
            <w:sz w:val="20"/>
            <w:szCs w:val="20"/>
            <w:lang w:val="es-ES_tradnl"/>
          </w:rPr>
          <w:t>Solicita</w:t>
        </w:r>
        <w:r w:rsidRPr="00333024">
          <w:rPr>
            <w:rFonts w:ascii="Verdana" w:hAnsi="Verdana"/>
            <w:sz w:val="20"/>
            <w:szCs w:val="20"/>
            <w:lang w:val="es-ES_tradnl"/>
          </w:rPr>
          <w:t xml:space="preserve"> </w:t>
        </w:r>
        <w:r w:rsidR="00B70FDF" w:rsidRPr="00333024">
          <w:rPr>
            <w:rFonts w:ascii="Verdana" w:hAnsi="Verdana"/>
            <w:sz w:val="20"/>
            <w:szCs w:val="20"/>
            <w:lang w:val="es-ES_tradnl"/>
          </w:rPr>
          <w:t>que</w:t>
        </w:r>
      </w:ins>
      <w:ins w:id="240" w:author="Eduardo RICO VILAR" w:date="2023-06-13T15:04:00Z">
        <w:r w:rsidR="0073419B" w:rsidRPr="00333024">
          <w:rPr>
            <w:rFonts w:ascii="Verdana" w:hAnsi="Verdana"/>
            <w:sz w:val="20"/>
            <w:szCs w:val="20"/>
            <w:lang w:val="es-ES_tradnl"/>
          </w:rPr>
          <w:t>, en cuanto sea posible,</w:t>
        </w:r>
      </w:ins>
      <w:ins w:id="241" w:author="Eduardo RICO VILAR" w:date="2023-06-13T14:59:00Z">
        <w:r w:rsidR="00B70FDF" w:rsidRPr="00333024">
          <w:rPr>
            <w:rFonts w:ascii="Verdana" w:hAnsi="Verdana"/>
            <w:sz w:val="20"/>
            <w:szCs w:val="20"/>
            <w:lang w:val="es-ES_tradnl"/>
          </w:rPr>
          <w:t xml:space="preserve"> el </w:t>
        </w:r>
      </w:ins>
      <w:ins w:id="242" w:author="Eduardo RICO VILAR" w:date="2023-06-13T15:01:00Z">
        <w:r w:rsidR="00EF7AB4" w:rsidRPr="00333024">
          <w:rPr>
            <w:rFonts w:ascii="Verdana" w:hAnsi="Verdana"/>
            <w:sz w:val="20"/>
            <w:szCs w:val="20"/>
            <w:lang w:val="es-ES_tradnl"/>
          </w:rPr>
          <w:t xml:space="preserve">Consejo Ejecutivo y el Congreso </w:t>
        </w:r>
      </w:ins>
      <w:ins w:id="243" w:author="Eduardo RICO VILAR" w:date="2023-06-13T15:02:00Z">
        <w:r w:rsidR="00C82EBE" w:rsidRPr="00333024">
          <w:rPr>
            <w:rFonts w:ascii="Verdana" w:hAnsi="Verdana"/>
            <w:sz w:val="20"/>
            <w:szCs w:val="20"/>
            <w:lang w:val="es-ES_tradnl"/>
          </w:rPr>
          <w:t xml:space="preserve">Meteorológico Mundial </w:t>
        </w:r>
      </w:ins>
      <w:ins w:id="244" w:author="Eduardo RICO VILAR" w:date="2023-06-13T15:01:00Z">
        <w:r w:rsidR="00EF7AB4" w:rsidRPr="00333024">
          <w:rPr>
            <w:rFonts w:ascii="Verdana" w:hAnsi="Verdana"/>
            <w:sz w:val="20"/>
            <w:szCs w:val="20"/>
            <w:lang w:val="es-ES_tradnl"/>
          </w:rPr>
          <w:t xml:space="preserve">reciban los informes de las entidades de supervisión de la OMM en forma de documentos de decisión, en lugar de documentos </w:t>
        </w:r>
      </w:ins>
      <w:ins w:id="245" w:author="Eduardo RICO VILAR" w:date="2023-06-13T15:02:00Z">
        <w:r w:rsidR="00C82EBE" w:rsidRPr="00333024">
          <w:rPr>
            <w:rFonts w:ascii="Verdana" w:hAnsi="Verdana"/>
            <w:sz w:val="20"/>
            <w:szCs w:val="20"/>
            <w:lang w:val="es-ES_tradnl"/>
          </w:rPr>
          <w:t>de informa</w:t>
        </w:r>
      </w:ins>
      <w:ins w:id="246" w:author="Eduardo RICO VILAR" w:date="2023-06-13T15:03:00Z">
        <w:r w:rsidR="00C82EBE" w:rsidRPr="00333024">
          <w:rPr>
            <w:rFonts w:ascii="Verdana" w:hAnsi="Verdana"/>
            <w:sz w:val="20"/>
            <w:szCs w:val="20"/>
            <w:lang w:val="es-ES_tradnl"/>
          </w:rPr>
          <w:t>ción (</w:t>
        </w:r>
      </w:ins>
      <w:ins w:id="247" w:author="Eduardo RICO VILAR" w:date="2023-06-13T15:01:00Z">
        <w:r w:rsidR="00EF7AB4" w:rsidRPr="00333024">
          <w:rPr>
            <w:rFonts w:ascii="Verdana" w:hAnsi="Verdana"/>
            <w:sz w:val="20"/>
            <w:szCs w:val="20"/>
            <w:lang w:val="es-ES_tradnl"/>
          </w:rPr>
          <w:t>INF</w:t>
        </w:r>
      </w:ins>
      <w:ins w:id="248" w:author="Eduardo RICO VILAR" w:date="2023-06-13T15:03:00Z">
        <w:r w:rsidR="00C82EBE" w:rsidRPr="00333024">
          <w:rPr>
            <w:rFonts w:ascii="Verdana" w:hAnsi="Verdana"/>
            <w:sz w:val="20"/>
            <w:szCs w:val="20"/>
            <w:lang w:val="es-ES_tradnl"/>
          </w:rPr>
          <w:t>.)</w:t>
        </w:r>
      </w:ins>
      <w:ins w:id="249" w:author="Eduardo RICO VILAR" w:date="2023-06-13T15:01:00Z">
        <w:r w:rsidR="00EF7AB4" w:rsidRPr="00333024">
          <w:rPr>
            <w:rFonts w:ascii="Verdana" w:hAnsi="Verdana"/>
            <w:sz w:val="20"/>
            <w:szCs w:val="20"/>
            <w:lang w:val="es-ES_tradnl"/>
          </w:rPr>
          <w:t xml:space="preserve">, con los correspondientes proyectos de resolución, según proceda, </w:t>
        </w:r>
      </w:ins>
      <w:ins w:id="250" w:author="Eduardo RICO VILAR" w:date="2023-06-13T15:03:00Z">
        <w:r w:rsidR="008E62D2" w:rsidRPr="00333024">
          <w:rPr>
            <w:rFonts w:ascii="Verdana" w:hAnsi="Verdana"/>
            <w:sz w:val="20"/>
            <w:szCs w:val="20"/>
            <w:lang w:val="es-ES_tradnl"/>
          </w:rPr>
          <w:t xml:space="preserve">a fin de que los Miembros </w:t>
        </w:r>
      </w:ins>
      <w:ins w:id="251" w:author="Eduardo RICO VILAR" w:date="2023-06-13T15:04:00Z">
        <w:r w:rsidR="007F1DEC" w:rsidRPr="00333024">
          <w:rPr>
            <w:rFonts w:ascii="Verdana" w:hAnsi="Verdana"/>
            <w:sz w:val="20"/>
            <w:szCs w:val="20"/>
            <w:lang w:val="es-ES_tradnl"/>
          </w:rPr>
          <w:t xml:space="preserve">de la OMM </w:t>
        </w:r>
      </w:ins>
      <w:ins w:id="252" w:author="Eduardo RICO VILAR" w:date="2023-06-13T15:03:00Z">
        <w:r w:rsidR="008E62D2" w:rsidRPr="00333024">
          <w:rPr>
            <w:rFonts w:ascii="Verdana" w:hAnsi="Verdana"/>
            <w:sz w:val="20"/>
            <w:szCs w:val="20"/>
            <w:lang w:val="es-ES_tradnl"/>
          </w:rPr>
          <w:t xml:space="preserve">puedan </w:t>
        </w:r>
        <w:r w:rsidR="007F1DEC" w:rsidRPr="00333024">
          <w:rPr>
            <w:rFonts w:ascii="Verdana" w:hAnsi="Verdana"/>
            <w:sz w:val="20"/>
            <w:szCs w:val="20"/>
            <w:lang w:val="es-ES_tradnl"/>
          </w:rPr>
          <w:t xml:space="preserve">proporcionar </w:t>
        </w:r>
      </w:ins>
      <w:ins w:id="253" w:author="Eduardo RICO VILAR" w:date="2023-06-13T15:01:00Z">
        <w:r w:rsidR="00EF7AB4" w:rsidRPr="00333024">
          <w:rPr>
            <w:rFonts w:ascii="Verdana" w:hAnsi="Verdana"/>
            <w:sz w:val="20"/>
            <w:szCs w:val="20"/>
            <w:lang w:val="es-ES_tradnl"/>
          </w:rPr>
          <w:t>orientaci</w:t>
        </w:r>
      </w:ins>
      <w:ins w:id="254" w:author="Eduardo RICO VILAR" w:date="2023-06-13T15:03:00Z">
        <w:r w:rsidR="007F1DEC" w:rsidRPr="00333024">
          <w:rPr>
            <w:rFonts w:ascii="Verdana" w:hAnsi="Verdana"/>
            <w:sz w:val="20"/>
            <w:szCs w:val="20"/>
            <w:lang w:val="es-ES_tradnl"/>
          </w:rPr>
          <w:t>o</w:t>
        </w:r>
      </w:ins>
      <w:ins w:id="255" w:author="Eduardo RICO VILAR" w:date="2023-06-13T15:01:00Z">
        <w:r w:rsidR="00EF7AB4" w:rsidRPr="00333024">
          <w:rPr>
            <w:rFonts w:ascii="Verdana" w:hAnsi="Verdana"/>
            <w:sz w:val="20"/>
            <w:szCs w:val="20"/>
            <w:lang w:val="es-ES_tradnl"/>
          </w:rPr>
          <w:t>n</w:t>
        </w:r>
      </w:ins>
      <w:ins w:id="256" w:author="Eduardo RICO VILAR" w:date="2023-06-13T15:03:00Z">
        <w:r w:rsidR="007F1DEC" w:rsidRPr="00333024">
          <w:rPr>
            <w:rFonts w:ascii="Verdana" w:hAnsi="Verdana"/>
            <w:sz w:val="20"/>
            <w:szCs w:val="20"/>
            <w:lang w:val="es-ES_tradnl"/>
          </w:rPr>
          <w:t>es</w:t>
        </w:r>
      </w:ins>
      <w:ins w:id="257" w:author="Eduardo RICO VILAR" w:date="2023-06-13T15:01:00Z">
        <w:r w:rsidR="00EF7AB4" w:rsidRPr="00333024">
          <w:rPr>
            <w:rFonts w:ascii="Verdana" w:hAnsi="Verdana"/>
            <w:sz w:val="20"/>
            <w:szCs w:val="20"/>
            <w:lang w:val="es-ES_tradnl"/>
          </w:rPr>
          <w:t xml:space="preserve"> clara</w:t>
        </w:r>
      </w:ins>
      <w:ins w:id="258" w:author="Eduardo RICO VILAR" w:date="2023-06-13T15:04:00Z">
        <w:r w:rsidR="007F1DEC" w:rsidRPr="00333024">
          <w:rPr>
            <w:rFonts w:ascii="Verdana" w:hAnsi="Verdana"/>
            <w:sz w:val="20"/>
            <w:szCs w:val="20"/>
            <w:lang w:val="es-ES_tradnl"/>
          </w:rPr>
          <w:t>s</w:t>
        </w:r>
      </w:ins>
      <w:ins w:id="259" w:author="Eduardo RICO VILAR" w:date="2023-06-13T15:01:00Z">
        <w:r w:rsidR="00EF7AB4" w:rsidRPr="00333024">
          <w:rPr>
            <w:rFonts w:ascii="Verdana" w:hAnsi="Verdana"/>
            <w:sz w:val="20"/>
            <w:szCs w:val="20"/>
            <w:lang w:val="es-ES_tradnl"/>
          </w:rPr>
          <w:t xml:space="preserve"> y completa</w:t>
        </w:r>
      </w:ins>
      <w:ins w:id="260" w:author="Eduardo RICO VILAR" w:date="2023-06-13T15:04:00Z">
        <w:r w:rsidR="007F1DEC" w:rsidRPr="00333024">
          <w:rPr>
            <w:rFonts w:ascii="Verdana" w:hAnsi="Verdana"/>
            <w:sz w:val="20"/>
            <w:szCs w:val="20"/>
            <w:lang w:val="es-ES_tradnl"/>
          </w:rPr>
          <w:t>s</w:t>
        </w:r>
      </w:ins>
      <w:ins w:id="261" w:author="Eduardo RICO VILAR" w:date="2023-06-13T15:01:00Z">
        <w:r w:rsidR="00EF7AB4" w:rsidRPr="00333024">
          <w:rPr>
            <w:rFonts w:ascii="Verdana" w:hAnsi="Verdana"/>
            <w:sz w:val="20"/>
            <w:szCs w:val="20"/>
            <w:lang w:val="es-ES_tradnl"/>
          </w:rPr>
          <w:t>.</w:t>
        </w:r>
      </w:ins>
      <w:ins w:id="262" w:author="Eduardo RICO VILAR" w:date="2023-06-13T15:02:00Z">
        <w:r w:rsidR="00AF418A" w:rsidRPr="00333024">
          <w:rPr>
            <w:rFonts w:ascii="Verdana" w:hAnsi="Verdana"/>
            <w:sz w:val="20"/>
            <w:szCs w:val="20"/>
            <w:lang w:val="es-ES_tradnl"/>
          </w:rPr>
          <w:t xml:space="preserve"> </w:t>
        </w:r>
        <w:r w:rsidR="00AF418A" w:rsidRPr="00333024">
          <w:rPr>
            <w:rFonts w:ascii="Verdana" w:hAnsi="Verdana"/>
            <w:i/>
            <w:iCs/>
            <w:sz w:val="20"/>
            <w:szCs w:val="20"/>
            <w:lang w:val="es-ES_tradnl"/>
          </w:rPr>
          <w:t>[Estados Unidos de América, Namibia]</w:t>
        </w:r>
      </w:ins>
    </w:p>
    <w:p w14:paraId="1AF7B761" w14:textId="1E1EB7A2" w:rsidR="00712E70" w:rsidRPr="00333024" w:rsidRDefault="00712E70" w:rsidP="00712E70">
      <w:pPr>
        <w:pStyle w:val="WMONote"/>
        <w:jc w:val="center"/>
        <w:rPr>
          <w:ins w:id="263" w:author="Eduardo RICO VILAR" w:date="2023-06-13T15:00:00Z"/>
          <w:sz w:val="20"/>
          <w:szCs w:val="20"/>
        </w:rPr>
      </w:pPr>
      <w:ins w:id="264" w:author="Eduardo RICO VILAR" w:date="2023-06-13T15:00:00Z">
        <w:r w:rsidRPr="00333024">
          <w:rPr>
            <w:sz w:val="20"/>
            <w:szCs w:val="20"/>
          </w:rPr>
          <w:t>________________</w:t>
        </w:r>
      </w:ins>
    </w:p>
    <w:p w14:paraId="5583CFBA" w14:textId="54AB77FA" w:rsidR="00157949" w:rsidRPr="00333024" w:rsidDel="00712E70" w:rsidRDefault="00157949" w:rsidP="00E47778">
      <w:pPr>
        <w:pStyle w:val="WMONote"/>
        <w:rPr>
          <w:del w:id="265" w:author="Eduardo RICO VILAR" w:date="2023-06-13T15:00:00Z"/>
        </w:rPr>
      </w:pPr>
      <w:del w:id="266" w:author="Eduardo RICO VILAR" w:date="2023-06-13T15:00:00Z">
        <w:r w:rsidRPr="00333024" w:rsidDel="00712E70">
          <w:delText>______</w:delText>
        </w:r>
        <w:r w:rsidR="00ED709D" w:rsidRPr="00333024" w:rsidDel="00712E70">
          <w:delText>_</w:delText>
        </w:r>
      </w:del>
    </w:p>
    <w:p w14:paraId="269D328C" w14:textId="0AF0654A" w:rsidR="00A22650" w:rsidRPr="00333024" w:rsidRDefault="001527A3">
      <w:pPr>
        <w:tabs>
          <w:tab w:val="clear" w:pos="1134"/>
        </w:tabs>
        <w:jc w:val="left"/>
        <w:rPr>
          <w:ins w:id="267" w:author="Eduardo RICO VILAR" w:date="2023-06-13T13:22:00Z"/>
          <w:rFonts w:eastAsia="Verdana" w:cs="Verdana"/>
          <w:bCs/>
          <w:sz w:val="18"/>
          <w:szCs w:val="18"/>
          <w:lang w:val="es-ES_tradnl" w:eastAsia="zh-TW"/>
        </w:rPr>
      </w:pPr>
      <w:del w:id="268" w:author="Eduardo RICO VILAR" w:date="2023-06-13T15:00:00Z">
        <w:r w:rsidRPr="00333024" w:rsidDel="00712E70">
          <w:rPr>
            <w:lang w:val="es-ES_tradnl"/>
          </w:rPr>
          <w:delText>Nota:</w:delText>
        </w:r>
        <w:r w:rsidR="00ED709D" w:rsidRPr="00333024" w:rsidDel="00712E70">
          <w:rPr>
            <w:lang w:val="es-ES_tradnl"/>
          </w:rPr>
          <w:tab/>
        </w:r>
        <w:r w:rsidRPr="00333024" w:rsidDel="00712E70">
          <w:rPr>
            <w:lang w:val="es-ES_tradnl"/>
          </w:rPr>
          <w:delText xml:space="preserve">La presente </w:delText>
        </w:r>
        <w:r w:rsidR="00A94175" w:rsidRPr="00333024" w:rsidDel="00712E70">
          <w:rPr>
            <w:lang w:val="es-ES_tradnl"/>
          </w:rPr>
          <w:delText>r</w:delText>
        </w:r>
        <w:r w:rsidRPr="00333024" w:rsidDel="00712E70">
          <w:rPr>
            <w:lang w:val="es-ES_tradnl"/>
          </w:rPr>
          <w:delText xml:space="preserve">esolución sustituye a la </w:delText>
        </w:r>
      </w:del>
      <w:r w:rsidR="00333024" w:rsidRPr="00333024" w:rsidDel="00712E70">
        <w:fldChar w:fldCharType="begin"/>
      </w:r>
      <w:r w:rsidR="00333024" w:rsidRPr="00333024">
        <w:rPr>
          <w:lang w:val="es-ES_tradnl"/>
        </w:rPr>
        <w:instrText xml:space="preserve"> HYPERLINK "https://library.wmo.int/doc_num.php?explnum_id=9847" \l "pae=329" </w:instrText>
      </w:r>
      <w:r w:rsidR="00333024" w:rsidRPr="00333024" w:rsidDel="00712E70">
        <w:fldChar w:fldCharType="separate"/>
      </w:r>
      <w:del w:id="269" w:author="Eduardo RICO VILAR" w:date="2023-06-13T15:00:00Z">
        <w:r w:rsidRPr="00333024" w:rsidDel="00712E70">
          <w:rPr>
            <w:rStyle w:val="Hyperlink"/>
            <w:lang w:val="es-ES_tradnl"/>
          </w:rPr>
          <w:delText xml:space="preserve">Resolución </w:delText>
        </w:r>
        <w:r w:rsidR="00A94175" w:rsidRPr="00333024" w:rsidDel="00712E70">
          <w:rPr>
            <w:rStyle w:val="Hyperlink"/>
            <w:lang w:val="es-ES_tradnl"/>
          </w:rPr>
          <w:delText>83</w:delText>
        </w:r>
        <w:r w:rsidRPr="00333024" w:rsidDel="00712E70">
          <w:rPr>
            <w:rStyle w:val="Hyperlink"/>
            <w:lang w:val="es-ES_tradnl"/>
          </w:rPr>
          <w:delText xml:space="preserve"> (</w:delText>
        </w:r>
        <w:r w:rsidR="00A94175" w:rsidRPr="00333024" w:rsidDel="00712E70">
          <w:rPr>
            <w:rStyle w:val="Hyperlink"/>
            <w:lang w:val="es-ES_tradnl"/>
          </w:rPr>
          <w:delText>Cg-18)</w:delText>
        </w:r>
        <w:r w:rsidR="00333024" w:rsidRPr="00333024" w:rsidDel="00712E70">
          <w:rPr>
            <w:rStyle w:val="Hyperlink"/>
            <w:lang w:val="es-ES_tradnl"/>
          </w:rPr>
          <w:fldChar w:fldCharType="end"/>
        </w:r>
        <w:r w:rsidR="00A94175" w:rsidRPr="00333024" w:rsidDel="00712E70">
          <w:rPr>
            <w:lang w:val="es-ES_tradnl"/>
          </w:rPr>
          <w:delText xml:space="preserve"> — Recomendaciones de la Dependencia Común de Inspección</w:delText>
        </w:r>
        <w:r w:rsidRPr="00333024" w:rsidDel="00712E70">
          <w:rPr>
            <w:lang w:val="es-ES_tradnl"/>
          </w:rPr>
          <w:delText>, que deja de estar en vigor.</w:delText>
        </w:r>
      </w:del>
      <w:ins w:id="270" w:author="Eduardo RICO VILAR" w:date="2023-06-13T15:00:00Z">
        <w:r w:rsidR="00712E70" w:rsidRPr="00333024">
          <w:rPr>
            <w:lang w:val="es-ES_tradnl"/>
          </w:rPr>
          <w:t xml:space="preserve"> </w:t>
        </w:r>
        <w:r w:rsidR="00712E70" w:rsidRPr="00333024">
          <w:rPr>
            <w:i/>
            <w:iCs/>
            <w:lang w:val="es-ES_tradnl"/>
          </w:rPr>
          <w:t>[Cambio editorial]</w:t>
        </w:r>
      </w:ins>
    </w:p>
    <w:p w14:paraId="1010711A" w14:textId="77777777" w:rsidR="001527A3" w:rsidRPr="00333024" w:rsidRDefault="001527A3" w:rsidP="00ED709D">
      <w:pPr>
        <w:pStyle w:val="WMONote"/>
        <w:spacing w:before="120"/>
        <w:ind w:left="680" w:hanging="680"/>
      </w:pPr>
    </w:p>
    <w:sectPr w:rsidR="001527A3" w:rsidRPr="00333024" w:rsidSect="0020095E"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2CFC" w14:textId="77777777" w:rsidR="00C70881" w:rsidRDefault="00C70881">
      <w:r>
        <w:separator/>
      </w:r>
    </w:p>
    <w:p w14:paraId="3FC1ADFE" w14:textId="77777777" w:rsidR="00C70881" w:rsidRDefault="00C70881"/>
    <w:p w14:paraId="043CB913" w14:textId="77777777" w:rsidR="00C70881" w:rsidRDefault="00C70881"/>
    <w:p w14:paraId="45B57155" w14:textId="77777777" w:rsidR="00687DD0" w:rsidRDefault="00687DD0"/>
  </w:endnote>
  <w:endnote w:type="continuationSeparator" w:id="0">
    <w:p w14:paraId="705DBA4B" w14:textId="77777777" w:rsidR="00C70881" w:rsidRDefault="00C70881">
      <w:r>
        <w:continuationSeparator/>
      </w:r>
    </w:p>
    <w:p w14:paraId="56C0B7FF" w14:textId="77777777" w:rsidR="00C70881" w:rsidRDefault="00C70881"/>
    <w:p w14:paraId="3A5F8914" w14:textId="77777777" w:rsidR="00C70881" w:rsidRDefault="00C70881"/>
    <w:p w14:paraId="4EF75FE3" w14:textId="77777777" w:rsidR="00687DD0" w:rsidRDefault="00687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4F1E" w14:textId="77777777" w:rsidR="00C70881" w:rsidRDefault="00C70881">
      <w:r>
        <w:separator/>
      </w:r>
    </w:p>
    <w:p w14:paraId="7AB987C2" w14:textId="77777777" w:rsidR="00687DD0" w:rsidRDefault="00687DD0"/>
  </w:footnote>
  <w:footnote w:type="continuationSeparator" w:id="0">
    <w:p w14:paraId="59F19FEA" w14:textId="77777777" w:rsidR="00C70881" w:rsidRDefault="00C70881">
      <w:r>
        <w:continuationSeparator/>
      </w:r>
    </w:p>
    <w:p w14:paraId="2590CCF2" w14:textId="77777777" w:rsidR="00C70881" w:rsidRDefault="00C70881"/>
    <w:p w14:paraId="3F1319D6" w14:textId="77777777" w:rsidR="00C70881" w:rsidRDefault="00C70881"/>
    <w:p w14:paraId="76E9BA4D" w14:textId="77777777" w:rsidR="00687DD0" w:rsidRDefault="00687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F7F" w14:textId="478C8962" w:rsidR="003C5AB0" w:rsidRPr="00A94175" w:rsidRDefault="002331ED" w:rsidP="007A7971">
    <w:pPr>
      <w:pStyle w:val="Header"/>
      <w:rPr>
        <w:lang w:val="es-ES"/>
      </w:rPr>
    </w:pPr>
    <w:r w:rsidRPr="00A94175">
      <w:rPr>
        <w:lang w:val="es-ES"/>
      </w:rPr>
      <w:t>Cg-19</w:t>
    </w:r>
    <w:r w:rsidR="003C5AB0" w:rsidRPr="00A94175">
      <w:rPr>
        <w:lang w:val="es-ES"/>
      </w:rPr>
      <w:t xml:space="preserve">/Doc. </w:t>
    </w:r>
    <w:r w:rsidR="00A94175" w:rsidRPr="00A94175">
      <w:rPr>
        <w:lang w:val="es-ES"/>
      </w:rPr>
      <w:t>6.5</w:t>
    </w:r>
    <w:r w:rsidR="003C5AB0" w:rsidRPr="00A94175">
      <w:rPr>
        <w:lang w:val="es-ES"/>
      </w:rPr>
      <w:t xml:space="preserve">, </w:t>
    </w:r>
    <w:del w:id="271" w:author="Eduardo RICO VILAR" w:date="2023-06-13T13:06:00Z">
      <w:r w:rsidR="003C5AB0" w:rsidRPr="00A94175" w:rsidDel="00D045A5">
        <w:rPr>
          <w:lang w:val="es-ES"/>
        </w:rPr>
        <w:delText>VERSIÓN 1</w:delText>
      </w:r>
    </w:del>
    <w:ins w:id="272" w:author="Eduardo RICO VILAR" w:date="2023-06-13T13:06:00Z">
      <w:r w:rsidR="00D045A5">
        <w:rPr>
          <w:lang w:val="es-ES"/>
        </w:rPr>
        <w:t>APROBADO</w:t>
      </w:r>
    </w:ins>
    <w:r w:rsidR="003C5AB0" w:rsidRPr="00A94175">
      <w:rPr>
        <w:lang w:val="es-ES"/>
      </w:rPr>
      <w:t xml:space="preserve">, p. </w:t>
    </w:r>
    <w:r w:rsidR="003C5AB0" w:rsidRPr="00A94175">
      <w:rPr>
        <w:rStyle w:val="PageNumber"/>
        <w:lang w:val="es-ES"/>
      </w:rPr>
      <w:fldChar w:fldCharType="begin"/>
    </w:r>
    <w:r w:rsidR="003C5AB0" w:rsidRPr="00A94175">
      <w:rPr>
        <w:rStyle w:val="PageNumber"/>
        <w:lang w:val="es-ES"/>
      </w:rPr>
      <w:instrText xml:space="preserve"> PAGE </w:instrText>
    </w:r>
    <w:r w:rsidR="003C5AB0" w:rsidRPr="00A94175">
      <w:rPr>
        <w:rStyle w:val="PageNumber"/>
        <w:lang w:val="es-ES"/>
      </w:rPr>
      <w:fldChar w:fldCharType="separate"/>
    </w:r>
    <w:r w:rsidR="003C5AB0" w:rsidRPr="00A94175">
      <w:rPr>
        <w:rStyle w:val="PageNumber"/>
        <w:lang w:val="es-ES"/>
      </w:rPr>
      <w:t>6</w:t>
    </w:r>
    <w:r w:rsidR="003C5AB0" w:rsidRPr="00A94175">
      <w:rPr>
        <w:rStyle w:val="PageNumber"/>
        <w:lang w:val="es-ES"/>
      </w:rPr>
      <w:fldChar w:fldCharType="end"/>
    </w:r>
  </w:p>
  <w:p w14:paraId="631F58E4" w14:textId="77777777" w:rsidR="00687DD0" w:rsidRDefault="00687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A144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75"/>
    <w:rsid w:val="00001E4F"/>
    <w:rsid w:val="00002BC9"/>
    <w:rsid w:val="0000502B"/>
    <w:rsid w:val="0000577C"/>
    <w:rsid w:val="0001643A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152A"/>
    <w:rsid w:val="00072F17"/>
    <w:rsid w:val="000806D8"/>
    <w:rsid w:val="00082C80"/>
    <w:rsid w:val="00083847"/>
    <w:rsid w:val="00083C36"/>
    <w:rsid w:val="00095E48"/>
    <w:rsid w:val="000A105B"/>
    <w:rsid w:val="000A49F8"/>
    <w:rsid w:val="000A688E"/>
    <w:rsid w:val="000A69BF"/>
    <w:rsid w:val="000B344D"/>
    <w:rsid w:val="000B750C"/>
    <w:rsid w:val="000C225A"/>
    <w:rsid w:val="000C6781"/>
    <w:rsid w:val="000D306C"/>
    <w:rsid w:val="000E0B9D"/>
    <w:rsid w:val="000F33CC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25B"/>
    <w:rsid w:val="001527A3"/>
    <w:rsid w:val="00156F9B"/>
    <w:rsid w:val="00157949"/>
    <w:rsid w:val="00163BA3"/>
    <w:rsid w:val="00166B31"/>
    <w:rsid w:val="00171840"/>
    <w:rsid w:val="00172A8F"/>
    <w:rsid w:val="00180771"/>
    <w:rsid w:val="0019293A"/>
    <w:rsid w:val="001930A3"/>
    <w:rsid w:val="00193FEE"/>
    <w:rsid w:val="00196EB8"/>
    <w:rsid w:val="001A0388"/>
    <w:rsid w:val="001A30B4"/>
    <w:rsid w:val="001A341E"/>
    <w:rsid w:val="001B0EA6"/>
    <w:rsid w:val="001B198E"/>
    <w:rsid w:val="001B1CDF"/>
    <w:rsid w:val="001B56F4"/>
    <w:rsid w:val="001C2891"/>
    <w:rsid w:val="001C5462"/>
    <w:rsid w:val="001D265C"/>
    <w:rsid w:val="001D3062"/>
    <w:rsid w:val="001D37B5"/>
    <w:rsid w:val="001D3CFB"/>
    <w:rsid w:val="001D559B"/>
    <w:rsid w:val="001D6302"/>
    <w:rsid w:val="001E49B3"/>
    <w:rsid w:val="001E4BE6"/>
    <w:rsid w:val="001E6D45"/>
    <w:rsid w:val="001E6FA8"/>
    <w:rsid w:val="001E740C"/>
    <w:rsid w:val="001E7DD0"/>
    <w:rsid w:val="001F1BDA"/>
    <w:rsid w:val="001F49C5"/>
    <w:rsid w:val="0020095E"/>
    <w:rsid w:val="00205689"/>
    <w:rsid w:val="00210D30"/>
    <w:rsid w:val="002204FD"/>
    <w:rsid w:val="002308B5"/>
    <w:rsid w:val="002331ED"/>
    <w:rsid w:val="00234A34"/>
    <w:rsid w:val="0024027B"/>
    <w:rsid w:val="00240345"/>
    <w:rsid w:val="0024639B"/>
    <w:rsid w:val="0025255D"/>
    <w:rsid w:val="00255EE3"/>
    <w:rsid w:val="00266262"/>
    <w:rsid w:val="00270480"/>
    <w:rsid w:val="00271FD4"/>
    <w:rsid w:val="002779AF"/>
    <w:rsid w:val="002823D8"/>
    <w:rsid w:val="0028531A"/>
    <w:rsid w:val="00285446"/>
    <w:rsid w:val="00287D1D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3566"/>
    <w:rsid w:val="002D4B42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3024"/>
    <w:rsid w:val="00334987"/>
    <w:rsid w:val="0033678A"/>
    <w:rsid w:val="00342E34"/>
    <w:rsid w:val="00344F8D"/>
    <w:rsid w:val="003478AB"/>
    <w:rsid w:val="00371113"/>
    <w:rsid w:val="00371CF1"/>
    <w:rsid w:val="003750C1"/>
    <w:rsid w:val="00380AF7"/>
    <w:rsid w:val="003819D2"/>
    <w:rsid w:val="0038328C"/>
    <w:rsid w:val="00383F53"/>
    <w:rsid w:val="00385B87"/>
    <w:rsid w:val="00394A05"/>
    <w:rsid w:val="00396CD9"/>
    <w:rsid w:val="00397770"/>
    <w:rsid w:val="00397880"/>
    <w:rsid w:val="003A2EB0"/>
    <w:rsid w:val="003A3C12"/>
    <w:rsid w:val="003A7016"/>
    <w:rsid w:val="003C17A5"/>
    <w:rsid w:val="003C5AB0"/>
    <w:rsid w:val="003C68AF"/>
    <w:rsid w:val="003C792B"/>
    <w:rsid w:val="003D1552"/>
    <w:rsid w:val="003D5A17"/>
    <w:rsid w:val="003D706A"/>
    <w:rsid w:val="003E4046"/>
    <w:rsid w:val="003E5BC2"/>
    <w:rsid w:val="003F003A"/>
    <w:rsid w:val="003F125B"/>
    <w:rsid w:val="003F21D1"/>
    <w:rsid w:val="003F7B3F"/>
    <w:rsid w:val="00402F84"/>
    <w:rsid w:val="004049B1"/>
    <w:rsid w:val="0041078D"/>
    <w:rsid w:val="004155C7"/>
    <w:rsid w:val="00416F97"/>
    <w:rsid w:val="0041794D"/>
    <w:rsid w:val="004301D3"/>
    <w:rsid w:val="0043039B"/>
    <w:rsid w:val="004423FE"/>
    <w:rsid w:val="00445C35"/>
    <w:rsid w:val="00447D93"/>
    <w:rsid w:val="004505ED"/>
    <w:rsid w:val="0045135C"/>
    <w:rsid w:val="00455ABA"/>
    <w:rsid w:val="0045663A"/>
    <w:rsid w:val="0046344E"/>
    <w:rsid w:val="004667E7"/>
    <w:rsid w:val="00475797"/>
    <w:rsid w:val="00476952"/>
    <w:rsid w:val="0047720E"/>
    <w:rsid w:val="0048426A"/>
    <w:rsid w:val="0049253B"/>
    <w:rsid w:val="00494892"/>
    <w:rsid w:val="004A01DC"/>
    <w:rsid w:val="004A140B"/>
    <w:rsid w:val="004A3F05"/>
    <w:rsid w:val="004A43B0"/>
    <w:rsid w:val="004A6403"/>
    <w:rsid w:val="004B7BAA"/>
    <w:rsid w:val="004C2DF7"/>
    <w:rsid w:val="004C3EBC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3F67"/>
    <w:rsid w:val="00546D8E"/>
    <w:rsid w:val="00553738"/>
    <w:rsid w:val="0055534D"/>
    <w:rsid w:val="00571AE1"/>
    <w:rsid w:val="00585ED5"/>
    <w:rsid w:val="00590B6A"/>
    <w:rsid w:val="00592267"/>
    <w:rsid w:val="0059421F"/>
    <w:rsid w:val="00596CF0"/>
    <w:rsid w:val="005A24CE"/>
    <w:rsid w:val="005B0AE2"/>
    <w:rsid w:val="005B1F2C"/>
    <w:rsid w:val="005B5F3C"/>
    <w:rsid w:val="005B7BB9"/>
    <w:rsid w:val="005C39DF"/>
    <w:rsid w:val="005D03D9"/>
    <w:rsid w:val="005D1EE8"/>
    <w:rsid w:val="005D385E"/>
    <w:rsid w:val="005D56AE"/>
    <w:rsid w:val="005D666D"/>
    <w:rsid w:val="005E3A59"/>
    <w:rsid w:val="005F18DA"/>
    <w:rsid w:val="005F716D"/>
    <w:rsid w:val="00604802"/>
    <w:rsid w:val="00615A4C"/>
    <w:rsid w:val="00615AB0"/>
    <w:rsid w:val="0061778C"/>
    <w:rsid w:val="006261E9"/>
    <w:rsid w:val="00633FDB"/>
    <w:rsid w:val="00634AC9"/>
    <w:rsid w:val="00636B90"/>
    <w:rsid w:val="00637297"/>
    <w:rsid w:val="006438FA"/>
    <w:rsid w:val="006449B2"/>
    <w:rsid w:val="0064738B"/>
    <w:rsid w:val="006508EA"/>
    <w:rsid w:val="006666F4"/>
    <w:rsid w:val="00667E86"/>
    <w:rsid w:val="0068392D"/>
    <w:rsid w:val="00687DD0"/>
    <w:rsid w:val="00697DB5"/>
    <w:rsid w:val="006A1B33"/>
    <w:rsid w:val="006A492A"/>
    <w:rsid w:val="006A6DB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2BFD"/>
    <w:rsid w:val="00712E70"/>
    <w:rsid w:val="00716951"/>
    <w:rsid w:val="00720F6B"/>
    <w:rsid w:val="0073419B"/>
    <w:rsid w:val="00735D9E"/>
    <w:rsid w:val="00742038"/>
    <w:rsid w:val="00745A09"/>
    <w:rsid w:val="00751EAF"/>
    <w:rsid w:val="00754CF7"/>
    <w:rsid w:val="00757B0D"/>
    <w:rsid w:val="00761320"/>
    <w:rsid w:val="0076135A"/>
    <w:rsid w:val="00762314"/>
    <w:rsid w:val="007651B1"/>
    <w:rsid w:val="007700B1"/>
    <w:rsid w:val="00771A68"/>
    <w:rsid w:val="007744D2"/>
    <w:rsid w:val="00775B00"/>
    <w:rsid w:val="00786136"/>
    <w:rsid w:val="007A7971"/>
    <w:rsid w:val="007C212A"/>
    <w:rsid w:val="007D0A6D"/>
    <w:rsid w:val="007D1283"/>
    <w:rsid w:val="007D689D"/>
    <w:rsid w:val="007D720C"/>
    <w:rsid w:val="007E7D21"/>
    <w:rsid w:val="007F1DEC"/>
    <w:rsid w:val="007F482F"/>
    <w:rsid w:val="007F7C94"/>
    <w:rsid w:val="0080398D"/>
    <w:rsid w:val="00806385"/>
    <w:rsid w:val="00807CC5"/>
    <w:rsid w:val="00814CC6"/>
    <w:rsid w:val="0082325F"/>
    <w:rsid w:val="00831751"/>
    <w:rsid w:val="00833369"/>
    <w:rsid w:val="00835B42"/>
    <w:rsid w:val="00842A4E"/>
    <w:rsid w:val="008451AA"/>
    <w:rsid w:val="00847D99"/>
    <w:rsid w:val="0085038E"/>
    <w:rsid w:val="00851830"/>
    <w:rsid w:val="008547EB"/>
    <w:rsid w:val="008612EE"/>
    <w:rsid w:val="0086271D"/>
    <w:rsid w:val="0086420B"/>
    <w:rsid w:val="00864DBF"/>
    <w:rsid w:val="00865AE2"/>
    <w:rsid w:val="008662D0"/>
    <w:rsid w:val="00867DA4"/>
    <w:rsid w:val="00871A2E"/>
    <w:rsid w:val="00885063"/>
    <w:rsid w:val="0089601F"/>
    <w:rsid w:val="008A3CA7"/>
    <w:rsid w:val="008A7313"/>
    <w:rsid w:val="008A7D91"/>
    <w:rsid w:val="008B7FC7"/>
    <w:rsid w:val="008C0ABE"/>
    <w:rsid w:val="008C4337"/>
    <w:rsid w:val="008C4F06"/>
    <w:rsid w:val="008D34AF"/>
    <w:rsid w:val="008E1E4A"/>
    <w:rsid w:val="008E62D2"/>
    <w:rsid w:val="008F0615"/>
    <w:rsid w:val="008F103E"/>
    <w:rsid w:val="008F1FDB"/>
    <w:rsid w:val="008F2865"/>
    <w:rsid w:val="008F36FB"/>
    <w:rsid w:val="0090427F"/>
    <w:rsid w:val="00920506"/>
    <w:rsid w:val="00931DEB"/>
    <w:rsid w:val="00933957"/>
    <w:rsid w:val="00940D8A"/>
    <w:rsid w:val="00942033"/>
    <w:rsid w:val="00950605"/>
    <w:rsid w:val="00952233"/>
    <w:rsid w:val="00954D66"/>
    <w:rsid w:val="009559E0"/>
    <w:rsid w:val="00963F8F"/>
    <w:rsid w:val="009703D3"/>
    <w:rsid w:val="00973C62"/>
    <w:rsid w:val="00975D76"/>
    <w:rsid w:val="00982E51"/>
    <w:rsid w:val="009874B9"/>
    <w:rsid w:val="00993581"/>
    <w:rsid w:val="009A288C"/>
    <w:rsid w:val="009A2EC3"/>
    <w:rsid w:val="009A36EE"/>
    <w:rsid w:val="009A64C1"/>
    <w:rsid w:val="009B6697"/>
    <w:rsid w:val="009C2EA4"/>
    <w:rsid w:val="009C4C04"/>
    <w:rsid w:val="009D5D60"/>
    <w:rsid w:val="009D6B31"/>
    <w:rsid w:val="009E1560"/>
    <w:rsid w:val="009E2BBD"/>
    <w:rsid w:val="009F7566"/>
    <w:rsid w:val="00A06BFE"/>
    <w:rsid w:val="00A10F5D"/>
    <w:rsid w:val="00A11018"/>
    <w:rsid w:val="00A1243C"/>
    <w:rsid w:val="00A135AE"/>
    <w:rsid w:val="00A14AF1"/>
    <w:rsid w:val="00A16891"/>
    <w:rsid w:val="00A22650"/>
    <w:rsid w:val="00A268CE"/>
    <w:rsid w:val="00A32B86"/>
    <w:rsid w:val="00A332E8"/>
    <w:rsid w:val="00A35AF5"/>
    <w:rsid w:val="00A35DDF"/>
    <w:rsid w:val="00A365BE"/>
    <w:rsid w:val="00A36CBA"/>
    <w:rsid w:val="00A41E35"/>
    <w:rsid w:val="00A44E21"/>
    <w:rsid w:val="00A45741"/>
    <w:rsid w:val="00A4758D"/>
    <w:rsid w:val="00A501CF"/>
    <w:rsid w:val="00A50291"/>
    <w:rsid w:val="00A530E4"/>
    <w:rsid w:val="00A55789"/>
    <w:rsid w:val="00A604CD"/>
    <w:rsid w:val="00A60FE6"/>
    <w:rsid w:val="00A622F5"/>
    <w:rsid w:val="00A654BE"/>
    <w:rsid w:val="00A66DD6"/>
    <w:rsid w:val="00A738F7"/>
    <w:rsid w:val="00A771FD"/>
    <w:rsid w:val="00A861AF"/>
    <w:rsid w:val="00A874EF"/>
    <w:rsid w:val="00A92E3F"/>
    <w:rsid w:val="00A94175"/>
    <w:rsid w:val="00A94DCF"/>
    <w:rsid w:val="00A95415"/>
    <w:rsid w:val="00AA3C89"/>
    <w:rsid w:val="00AA4235"/>
    <w:rsid w:val="00AA5415"/>
    <w:rsid w:val="00AB32BD"/>
    <w:rsid w:val="00AB4723"/>
    <w:rsid w:val="00AC4CDB"/>
    <w:rsid w:val="00AC70FE"/>
    <w:rsid w:val="00AD203B"/>
    <w:rsid w:val="00AD33A8"/>
    <w:rsid w:val="00AD4358"/>
    <w:rsid w:val="00AD622D"/>
    <w:rsid w:val="00AE3D2E"/>
    <w:rsid w:val="00AF1EB2"/>
    <w:rsid w:val="00AF418A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1358"/>
    <w:rsid w:val="00B15A98"/>
    <w:rsid w:val="00B15C76"/>
    <w:rsid w:val="00B165E6"/>
    <w:rsid w:val="00B235DB"/>
    <w:rsid w:val="00B24639"/>
    <w:rsid w:val="00B31C07"/>
    <w:rsid w:val="00B347B9"/>
    <w:rsid w:val="00B36C10"/>
    <w:rsid w:val="00B4340B"/>
    <w:rsid w:val="00B447C0"/>
    <w:rsid w:val="00B5229B"/>
    <w:rsid w:val="00B548A2"/>
    <w:rsid w:val="00B56934"/>
    <w:rsid w:val="00B62F03"/>
    <w:rsid w:val="00B70FDF"/>
    <w:rsid w:val="00B72444"/>
    <w:rsid w:val="00B93B62"/>
    <w:rsid w:val="00B953D1"/>
    <w:rsid w:val="00BA30D0"/>
    <w:rsid w:val="00BA6E7D"/>
    <w:rsid w:val="00BB0D32"/>
    <w:rsid w:val="00BB6CDA"/>
    <w:rsid w:val="00BC6F2F"/>
    <w:rsid w:val="00BC76B5"/>
    <w:rsid w:val="00BD5420"/>
    <w:rsid w:val="00BE648D"/>
    <w:rsid w:val="00BF2500"/>
    <w:rsid w:val="00C015E5"/>
    <w:rsid w:val="00C04BD2"/>
    <w:rsid w:val="00C13EEC"/>
    <w:rsid w:val="00C14689"/>
    <w:rsid w:val="00C156A4"/>
    <w:rsid w:val="00C20FAA"/>
    <w:rsid w:val="00C2459D"/>
    <w:rsid w:val="00C316F1"/>
    <w:rsid w:val="00C31C89"/>
    <w:rsid w:val="00C42ABF"/>
    <w:rsid w:val="00C42C95"/>
    <w:rsid w:val="00C4458E"/>
    <w:rsid w:val="00C4470F"/>
    <w:rsid w:val="00C55E5B"/>
    <w:rsid w:val="00C56FD9"/>
    <w:rsid w:val="00C57D64"/>
    <w:rsid w:val="00C62739"/>
    <w:rsid w:val="00C64B86"/>
    <w:rsid w:val="00C70881"/>
    <w:rsid w:val="00C720A4"/>
    <w:rsid w:val="00C727E2"/>
    <w:rsid w:val="00C7611C"/>
    <w:rsid w:val="00C827EC"/>
    <w:rsid w:val="00C82EBE"/>
    <w:rsid w:val="00C83558"/>
    <w:rsid w:val="00C94097"/>
    <w:rsid w:val="00C95EB3"/>
    <w:rsid w:val="00C97BD7"/>
    <w:rsid w:val="00CA416C"/>
    <w:rsid w:val="00CA4269"/>
    <w:rsid w:val="00CA7330"/>
    <w:rsid w:val="00CB1C84"/>
    <w:rsid w:val="00CB64F0"/>
    <w:rsid w:val="00CC2909"/>
    <w:rsid w:val="00CC68B6"/>
    <w:rsid w:val="00CD0549"/>
    <w:rsid w:val="00CD466B"/>
    <w:rsid w:val="00CD536B"/>
    <w:rsid w:val="00CF116B"/>
    <w:rsid w:val="00CF40BF"/>
    <w:rsid w:val="00D008F2"/>
    <w:rsid w:val="00D045A5"/>
    <w:rsid w:val="00D05E6F"/>
    <w:rsid w:val="00D1161F"/>
    <w:rsid w:val="00D14624"/>
    <w:rsid w:val="00D24F2A"/>
    <w:rsid w:val="00D262BA"/>
    <w:rsid w:val="00D27929"/>
    <w:rsid w:val="00D30A71"/>
    <w:rsid w:val="00D31245"/>
    <w:rsid w:val="00D33442"/>
    <w:rsid w:val="00D44BAD"/>
    <w:rsid w:val="00D458AC"/>
    <w:rsid w:val="00D45B55"/>
    <w:rsid w:val="00D51803"/>
    <w:rsid w:val="00D7097B"/>
    <w:rsid w:val="00D75F22"/>
    <w:rsid w:val="00D80E78"/>
    <w:rsid w:val="00D911CE"/>
    <w:rsid w:val="00D91DFA"/>
    <w:rsid w:val="00DA159A"/>
    <w:rsid w:val="00DA4CFF"/>
    <w:rsid w:val="00DA623D"/>
    <w:rsid w:val="00DB1AB2"/>
    <w:rsid w:val="00DB796F"/>
    <w:rsid w:val="00DC4FDF"/>
    <w:rsid w:val="00DC66F0"/>
    <w:rsid w:val="00DD2F0E"/>
    <w:rsid w:val="00DD3A65"/>
    <w:rsid w:val="00DD62C6"/>
    <w:rsid w:val="00DE4C05"/>
    <w:rsid w:val="00DE7137"/>
    <w:rsid w:val="00E00498"/>
    <w:rsid w:val="00E034A0"/>
    <w:rsid w:val="00E063B6"/>
    <w:rsid w:val="00E14ADB"/>
    <w:rsid w:val="00E20E82"/>
    <w:rsid w:val="00E2617A"/>
    <w:rsid w:val="00E31CD4"/>
    <w:rsid w:val="00E32709"/>
    <w:rsid w:val="00E36D35"/>
    <w:rsid w:val="00E42F32"/>
    <w:rsid w:val="00E47778"/>
    <w:rsid w:val="00E47F0E"/>
    <w:rsid w:val="00E538E6"/>
    <w:rsid w:val="00E802A2"/>
    <w:rsid w:val="00E85C0B"/>
    <w:rsid w:val="00E9433B"/>
    <w:rsid w:val="00EB13D7"/>
    <w:rsid w:val="00EB18E3"/>
    <w:rsid w:val="00EB1E83"/>
    <w:rsid w:val="00EB673B"/>
    <w:rsid w:val="00EC7CF5"/>
    <w:rsid w:val="00ED22CB"/>
    <w:rsid w:val="00ED4682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EF7AB4"/>
    <w:rsid w:val="00F0267E"/>
    <w:rsid w:val="00F04350"/>
    <w:rsid w:val="00F11B47"/>
    <w:rsid w:val="00F25D8D"/>
    <w:rsid w:val="00F355C6"/>
    <w:rsid w:val="00F42207"/>
    <w:rsid w:val="00F44CCB"/>
    <w:rsid w:val="00F474C9"/>
    <w:rsid w:val="00F5126B"/>
    <w:rsid w:val="00F516DD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8597F"/>
    <w:rsid w:val="00F907E5"/>
    <w:rsid w:val="00F91F5D"/>
    <w:rsid w:val="00F96403"/>
    <w:rsid w:val="00FA4ECF"/>
    <w:rsid w:val="00FB0872"/>
    <w:rsid w:val="00FB0D41"/>
    <w:rsid w:val="00FB54CC"/>
    <w:rsid w:val="00FC009F"/>
    <w:rsid w:val="00FC16EE"/>
    <w:rsid w:val="00FC6FEA"/>
    <w:rsid w:val="00FD12C5"/>
    <w:rsid w:val="00FD1A37"/>
    <w:rsid w:val="00FD4E5B"/>
    <w:rsid w:val="00FE4EE0"/>
    <w:rsid w:val="00FF1E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9E03C4"/>
  <w15:docId w15:val="{F499B136-55E4-4CBA-A59B-BF80A34A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NormalWeb">
    <w:name w:val="Normal (Web)"/>
    <w:basedOn w:val="Normal"/>
    <w:uiPriority w:val="99"/>
    <w:semiHidden/>
    <w:unhideWhenUsed/>
    <w:rsid w:val="00A94175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Cg-19/InformationDocuments/Forms/By%20Language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9" TargetMode="External"/><Relationship Id="rId17" Type="http://schemas.openxmlformats.org/officeDocument/2006/relationships/hyperlink" Target="https://meetings.wmo.int/Cg-19/InformationDocuments/Forms/By%20Languag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By%20Language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867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InformationDocuments/Forms/By%20Language.asp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0B7C-BFED-413B-8074-D860F89BFF7A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schemas.microsoft.com/office/2006/metadata/properties"/>
    <ds:schemaRef ds:uri="ce21bc6c-711a-4065-a01c-a8f0e29e3ad8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3679bf0f-1d7e-438f-afa5-6ebf1e20f9b8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123</TotalTime>
  <Pages>6</Pages>
  <Words>1577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10234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134</cp:revision>
  <cp:lastPrinted>2013-03-12T09:27:00Z</cp:lastPrinted>
  <dcterms:created xsi:type="dcterms:W3CDTF">2023-06-13T11:06:00Z</dcterms:created>
  <dcterms:modified xsi:type="dcterms:W3CDTF">2023-06-13T13:58:00Z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